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A7BA3" w14:textId="77777777" w:rsidR="0031705C" w:rsidRPr="004F525A" w:rsidRDefault="00817238" w:rsidP="00817238">
      <w:pPr>
        <w:jc w:val="center"/>
        <w:rPr>
          <w:rFonts w:ascii="Times New Roman" w:hAnsi="Times New Roman" w:cs="Times New Roman"/>
          <w:sz w:val="32"/>
          <w:szCs w:val="32"/>
        </w:rPr>
      </w:pPr>
      <w:r w:rsidRPr="004F525A">
        <w:rPr>
          <w:rFonts w:ascii="Times New Roman" w:hAnsi="Times New Roman" w:cs="Times New Roman"/>
          <w:sz w:val="32"/>
          <w:szCs w:val="32"/>
        </w:rPr>
        <w:t>CMB Polarization Measurements: 2015 and Onward</w:t>
      </w:r>
    </w:p>
    <w:p w14:paraId="57160A6F" w14:textId="77777777" w:rsidR="00817238" w:rsidRPr="00817238" w:rsidRDefault="00817238" w:rsidP="00817238">
      <w:pPr>
        <w:jc w:val="center"/>
        <w:rPr>
          <w:rFonts w:ascii="Times New Roman" w:hAnsi="Times New Roman" w:cs="Times New Roman"/>
          <w:sz w:val="28"/>
          <w:szCs w:val="28"/>
        </w:rPr>
      </w:pPr>
    </w:p>
    <w:p w14:paraId="19C9598C" w14:textId="77777777" w:rsidR="004F525A" w:rsidRDefault="0067106F" w:rsidP="00817238">
      <w:pPr>
        <w:jc w:val="center"/>
        <w:rPr>
          <w:rFonts w:ascii="Times New Roman" w:hAnsi="Times New Roman" w:cs="Times New Roman"/>
          <w:sz w:val="28"/>
          <w:szCs w:val="28"/>
        </w:rPr>
      </w:pPr>
      <w:r w:rsidRPr="004F525A">
        <w:rPr>
          <w:rFonts w:ascii="Times New Roman" w:hAnsi="Times New Roman" w:cs="Times New Roman"/>
          <w:sz w:val="28"/>
          <w:szCs w:val="28"/>
        </w:rPr>
        <w:t xml:space="preserve">A </w:t>
      </w:r>
      <w:r w:rsidR="00817238" w:rsidRPr="004F525A">
        <w:rPr>
          <w:rFonts w:ascii="Times New Roman" w:hAnsi="Times New Roman" w:cs="Times New Roman"/>
          <w:sz w:val="28"/>
          <w:szCs w:val="28"/>
        </w:rPr>
        <w:t xml:space="preserve">White Paper submitted by the IPSIG to </w:t>
      </w:r>
    </w:p>
    <w:p w14:paraId="039B25A9" w14:textId="5C7D0C66" w:rsidR="00817238" w:rsidRDefault="00817238" w:rsidP="00817238">
      <w:pPr>
        <w:jc w:val="center"/>
        <w:rPr>
          <w:ins w:id="0" w:author="Shaul Hanany" w:date="2014-08-28T16:00:00Z"/>
          <w:rFonts w:ascii="Times New Roman" w:hAnsi="Times New Roman" w:cs="Times New Roman"/>
          <w:sz w:val="28"/>
          <w:szCs w:val="28"/>
        </w:rPr>
      </w:pPr>
      <w:r w:rsidRPr="004F525A">
        <w:rPr>
          <w:rFonts w:ascii="Times New Roman" w:hAnsi="Times New Roman" w:cs="Times New Roman"/>
          <w:sz w:val="28"/>
          <w:szCs w:val="28"/>
        </w:rPr>
        <w:t>NASA’s Astrophysics Subcommittee</w:t>
      </w:r>
    </w:p>
    <w:p w14:paraId="48C92C3F" w14:textId="68B34F7D" w:rsidR="0052271F" w:rsidRPr="004F525A" w:rsidRDefault="0052271F" w:rsidP="00817238">
      <w:pPr>
        <w:jc w:val="center"/>
        <w:rPr>
          <w:rFonts w:ascii="Times New Roman" w:hAnsi="Times New Roman" w:cs="Times New Roman"/>
          <w:sz w:val="28"/>
          <w:szCs w:val="28"/>
        </w:rPr>
      </w:pPr>
      <w:ins w:id="1" w:author="Shaul Hanany" w:date="2014-08-28T16:00:00Z">
        <w:r>
          <w:rPr>
            <w:rFonts w:ascii="Times New Roman" w:hAnsi="Times New Roman" w:cs="Times New Roman"/>
            <w:sz w:val="28"/>
            <w:szCs w:val="28"/>
          </w:rPr>
          <w:t>Aug. 2014</w:t>
        </w:r>
      </w:ins>
      <w:bookmarkStart w:id="2" w:name="_GoBack"/>
      <w:bookmarkEnd w:id="2"/>
    </w:p>
    <w:p w14:paraId="720075FF" w14:textId="77777777" w:rsidR="00817238" w:rsidRDefault="00817238" w:rsidP="00817238">
      <w:pPr>
        <w:jc w:val="center"/>
        <w:rPr>
          <w:rFonts w:ascii="Times New Roman" w:hAnsi="Times New Roman" w:cs="Times New Roman"/>
        </w:rPr>
      </w:pPr>
    </w:p>
    <w:p w14:paraId="16BB9AEB" w14:textId="77777777" w:rsidR="00817238" w:rsidRDefault="00817238" w:rsidP="00817238">
      <w:pPr>
        <w:rPr>
          <w:rFonts w:ascii="Times New Roman" w:hAnsi="Times New Roman" w:cs="Times New Roman"/>
        </w:rPr>
      </w:pPr>
    </w:p>
    <w:p w14:paraId="3632F6C6" w14:textId="0AF6F918" w:rsidR="00817238" w:rsidRPr="00BD1C30" w:rsidRDefault="00C370BA" w:rsidP="00817238">
      <w:pPr>
        <w:rPr>
          <w:rFonts w:ascii="Times New Roman" w:hAnsi="Times New Roman" w:cs="Times New Roman"/>
          <w:sz w:val="28"/>
          <w:szCs w:val="28"/>
          <w:u w:val="single"/>
        </w:rPr>
      </w:pPr>
      <w:r>
        <w:rPr>
          <w:rFonts w:ascii="Times New Roman" w:hAnsi="Times New Roman" w:cs="Times New Roman"/>
          <w:sz w:val="28"/>
          <w:szCs w:val="28"/>
          <w:u w:val="single"/>
        </w:rPr>
        <w:t>The Theoretical Landscape</w:t>
      </w:r>
    </w:p>
    <w:p w14:paraId="5C31D5C1" w14:textId="77777777" w:rsidR="00817238" w:rsidRDefault="00817238" w:rsidP="00817238">
      <w:pPr>
        <w:rPr>
          <w:rFonts w:ascii="Times New Roman" w:hAnsi="Times New Roman" w:cs="Times New Roman"/>
        </w:rPr>
      </w:pPr>
    </w:p>
    <w:p w14:paraId="7EE2466B" w14:textId="6E0ECD32" w:rsidR="00E3293E" w:rsidRDefault="00817238" w:rsidP="006F0361">
      <w:pPr>
        <w:jc w:val="both"/>
        <w:rPr>
          <w:rFonts w:ascii="Times New Roman" w:hAnsi="Times New Roman" w:cs="Times New Roman"/>
        </w:rPr>
      </w:pPr>
      <w:r w:rsidRPr="00817238">
        <w:rPr>
          <w:rFonts w:ascii="Times New Roman" w:hAnsi="Times New Roman" w:cs="Times New Roman"/>
        </w:rPr>
        <w:t>Th</w:t>
      </w:r>
      <w:r>
        <w:rPr>
          <w:rFonts w:ascii="Times New Roman" w:hAnsi="Times New Roman" w:cs="Times New Roman"/>
        </w:rPr>
        <w:t>e BICEP2 experiment recently annou</w:t>
      </w:r>
      <w:r w:rsidR="00DD220E">
        <w:rPr>
          <w:rFonts w:ascii="Times New Roman" w:hAnsi="Times New Roman" w:cs="Times New Roman"/>
        </w:rPr>
        <w:t xml:space="preserve">nced a detection of </w:t>
      </w:r>
      <w:r>
        <w:rPr>
          <w:rFonts w:ascii="Times New Roman" w:hAnsi="Times New Roman" w:cs="Times New Roman"/>
        </w:rPr>
        <w:t xml:space="preserve">B-mode polarization </w:t>
      </w:r>
      <w:r w:rsidR="00F13D49" w:rsidRPr="00BE724B">
        <w:rPr>
          <w:rFonts w:ascii="Times New Roman" w:hAnsi="Times New Roman" w:cs="Times New Roman"/>
        </w:rPr>
        <w:t xml:space="preserve">at </w:t>
      </w:r>
      <w:r w:rsidR="00F13D49" w:rsidRPr="000E3018">
        <w:rPr>
          <w:rFonts w:ascii="Times New Roman" w:hAnsi="Times New Roman" w:cs="Times New Roman"/>
        </w:rPr>
        <w:t>millimeter wavelength</w:t>
      </w:r>
      <w:r w:rsidR="00F13D49" w:rsidRPr="00BE724B">
        <w:rPr>
          <w:rFonts w:ascii="Times New Roman" w:hAnsi="Times New Roman" w:cs="Times New Roman"/>
        </w:rPr>
        <w:t xml:space="preserve"> and at</w:t>
      </w:r>
      <w:r w:rsidR="00F13D49">
        <w:rPr>
          <w:rFonts w:ascii="Times New Roman" w:hAnsi="Times New Roman" w:cs="Times New Roman"/>
        </w:rPr>
        <w:t xml:space="preserve"> angular scale</w:t>
      </w:r>
      <w:r w:rsidR="00DD220E">
        <w:rPr>
          <w:rFonts w:ascii="Times New Roman" w:hAnsi="Times New Roman" w:cs="Times New Roman"/>
        </w:rPr>
        <w:t xml:space="preserve"> of about 1 degree</w:t>
      </w:r>
      <w:r w:rsidRPr="00817238">
        <w:rPr>
          <w:rFonts w:ascii="Times New Roman" w:hAnsi="Times New Roman" w:cs="Times New Roman"/>
        </w:rPr>
        <w:t xml:space="preserve">. </w:t>
      </w:r>
      <w:r w:rsidR="00DD220E">
        <w:rPr>
          <w:rFonts w:ascii="Times New Roman" w:hAnsi="Times New Roman" w:cs="Times New Roman"/>
        </w:rPr>
        <w:t xml:space="preserve">The results generated great interest because this is the angular scale in which gravitational waves from the epoch of inflation are expected to imprint a characteristic signature. </w:t>
      </w:r>
      <w:r w:rsidR="00066FFF">
        <w:rPr>
          <w:rFonts w:ascii="Times New Roman" w:hAnsi="Times New Roman" w:cs="Times New Roman"/>
        </w:rPr>
        <w:t xml:space="preserve">But uncertainties about the cosmological origin of the signal remain because of uncertainties with the magnitude of emission of galactic dust. </w:t>
      </w:r>
      <w:r w:rsidR="009D6E01">
        <w:rPr>
          <w:rFonts w:ascii="Times New Roman" w:eastAsia="Times New Roman" w:hAnsi="Times New Roman" w:cs="Times New Roman"/>
        </w:rPr>
        <w:t>The response to the BICEP2 announcement highlights</w:t>
      </w:r>
      <w:r w:rsidR="009D6E01" w:rsidRPr="00374C78">
        <w:rPr>
          <w:rFonts w:ascii="Times New Roman" w:eastAsia="Times New Roman" w:hAnsi="Times New Roman" w:cs="Times New Roman"/>
        </w:rPr>
        <w:t xml:space="preserve"> both the scientific importance of, and popular interest in, observational constraints on cosmic genesis.</w:t>
      </w:r>
      <w:r w:rsidR="009D6E01">
        <w:rPr>
          <w:rFonts w:ascii="Times New Roman" w:hAnsi="Times New Roman" w:cs="Times New Roman"/>
        </w:rPr>
        <w:t xml:space="preserve"> </w:t>
      </w:r>
      <w:r w:rsidRPr="00817238">
        <w:rPr>
          <w:rFonts w:ascii="Times New Roman" w:hAnsi="Times New Roman" w:cs="Times New Roman"/>
        </w:rPr>
        <w:t xml:space="preserve">If </w:t>
      </w:r>
      <w:r w:rsidR="00F41EBE">
        <w:rPr>
          <w:rFonts w:ascii="Times New Roman" w:hAnsi="Times New Roman" w:cs="Times New Roman"/>
        </w:rPr>
        <w:t>the</w:t>
      </w:r>
      <w:r w:rsidR="00487876">
        <w:rPr>
          <w:rFonts w:ascii="Times New Roman" w:hAnsi="Times New Roman" w:cs="Times New Roman"/>
        </w:rPr>
        <w:t xml:space="preserve"> BICEP2 measurement contains an inflationary component </w:t>
      </w:r>
      <w:r w:rsidRPr="00817238">
        <w:rPr>
          <w:rFonts w:ascii="Times New Roman" w:hAnsi="Times New Roman" w:cs="Times New Roman"/>
        </w:rPr>
        <w:t xml:space="preserve">then </w:t>
      </w:r>
      <w:r w:rsidR="00CC1452">
        <w:rPr>
          <w:rFonts w:ascii="Times New Roman" w:hAnsi="Times New Roman" w:cs="Times New Roman"/>
        </w:rPr>
        <w:t xml:space="preserve">it sets </w:t>
      </w:r>
      <w:r w:rsidRPr="00817238">
        <w:rPr>
          <w:rFonts w:ascii="Times New Roman" w:hAnsi="Times New Roman" w:cs="Times New Roman"/>
        </w:rPr>
        <w:t>the energy scale re</w:t>
      </w:r>
      <w:r w:rsidR="00CC1452">
        <w:rPr>
          <w:rFonts w:ascii="Times New Roman" w:hAnsi="Times New Roman" w:cs="Times New Roman"/>
        </w:rPr>
        <w:t xml:space="preserve">sponsible for the </w:t>
      </w:r>
      <w:r w:rsidR="00E3293E">
        <w:rPr>
          <w:rFonts w:ascii="Times New Roman" w:hAnsi="Times New Roman" w:cs="Times New Roman"/>
        </w:rPr>
        <w:t>inflationary epoch</w:t>
      </w:r>
      <w:r w:rsidR="00066FFF">
        <w:rPr>
          <w:rFonts w:ascii="Times New Roman" w:hAnsi="Times New Roman" w:cs="Times New Roman"/>
        </w:rPr>
        <w:t xml:space="preserve"> near</w:t>
      </w:r>
      <w:r w:rsidR="001921CF">
        <w:rPr>
          <w:rFonts w:ascii="Times New Roman" w:hAnsi="Times New Roman" w:cs="Times New Roman"/>
        </w:rPr>
        <w:t xml:space="preserve"> </w:t>
      </w:r>
      <m:oMath>
        <m:r>
          <w:rPr>
            <w:rFonts w:ascii="Cambria Math" w:hAnsi="Cambria Math" w:cs="Times New Roman"/>
          </w:rPr>
          <m:t>2∙</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16</m:t>
            </m:r>
          </m:sup>
        </m:sSup>
      </m:oMath>
      <w:r w:rsidRPr="00817238">
        <w:rPr>
          <w:rFonts w:ascii="Times New Roman" w:hAnsi="Times New Roman" w:cs="Times New Roman"/>
        </w:rPr>
        <w:t xml:space="preserve"> GeV, some 13 orders of magnitude above energy scales probed in the larg</w:t>
      </w:r>
      <w:proofErr w:type="spellStart"/>
      <w:r w:rsidRPr="00817238">
        <w:rPr>
          <w:rFonts w:ascii="Times New Roman" w:hAnsi="Times New Roman" w:cs="Times New Roman"/>
        </w:rPr>
        <w:t>est</w:t>
      </w:r>
      <w:proofErr w:type="spellEnd"/>
      <w:r w:rsidRPr="00817238">
        <w:rPr>
          <w:rFonts w:ascii="Times New Roman" w:hAnsi="Times New Roman" w:cs="Times New Roman"/>
        </w:rPr>
        <w:t xml:space="preserve"> </w:t>
      </w:r>
      <w:r w:rsidR="00517400">
        <w:rPr>
          <w:rFonts w:ascii="Times New Roman" w:hAnsi="Times New Roman" w:cs="Times New Roman"/>
        </w:rPr>
        <w:t xml:space="preserve">Earth-based </w:t>
      </w:r>
      <w:r w:rsidRPr="00817238">
        <w:rPr>
          <w:rFonts w:ascii="Times New Roman" w:hAnsi="Times New Roman" w:cs="Times New Roman"/>
        </w:rPr>
        <w:t>c</w:t>
      </w:r>
      <w:r w:rsidR="00517400">
        <w:rPr>
          <w:rFonts w:ascii="Times New Roman" w:hAnsi="Times New Roman" w:cs="Times New Roman"/>
        </w:rPr>
        <w:t>olliders</w:t>
      </w:r>
      <w:r w:rsidR="00F41EBE">
        <w:rPr>
          <w:rFonts w:ascii="Times New Roman" w:hAnsi="Times New Roman" w:cs="Times New Roman"/>
        </w:rPr>
        <w:t>. This in itself would be</w:t>
      </w:r>
      <w:r w:rsidRPr="00817238">
        <w:rPr>
          <w:rFonts w:ascii="Times New Roman" w:hAnsi="Times New Roman" w:cs="Times New Roman"/>
        </w:rPr>
        <w:t xml:space="preserve"> a stunning dis</w:t>
      </w:r>
      <w:r w:rsidR="00BA74B0">
        <w:rPr>
          <w:rFonts w:ascii="Times New Roman" w:hAnsi="Times New Roman" w:cs="Times New Roman"/>
        </w:rPr>
        <w:t>covery, but it would</w:t>
      </w:r>
      <w:r w:rsidRPr="00817238">
        <w:rPr>
          <w:rFonts w:ascii="Times New Roman" w:hAnsi="Times New Roman" w:cs="Times New Roman"/>
        </w:rPr>
        <w:t xml:space="preserve"> only </w:t>
      </w:r>
      <w:r w:rsidR="00BA74B0">
        <w:rPr>
          <w:rFonts w:ascii="Times New Roman" w:hAnsi="Times New Roman" w:cs="Times New Roman"/>
        </w:rPr>
        <w:t xml:space="preserve">be </w:t>
      </w:r>
      <w:r w:rsidRPr="00817238">
        <w:rPr>
          <w:rFonts w:ascii="Times New Roman" w:hAnsi="Times New Roman" w:cs="Times New Roman"/>
        </w:rPr>
        <w:t xml:space="preserve">the beginning. </w:t>
      </w:r>
    </w:p>
    <w:p w14:paraId="23A9CADD" w14:textId="77777777" w:rsidR="00F41EBE" w:rsidRDefault="00F41EBE" w:rsidP="006F0361">
      <w:pPr>
        <w:jc w:val="both"/>
        <w:rPr>
          <w:rFonts w:ascii="Times New Roman" w:hAnsi="Times New Roman" w:cs="Times New Roman"/>
        </w:rPr>
      </w:pPr>
    </w:p>
    <w:p w14:paraId="2BB900AF" w14:textId="411A8CF1" w:rsidR="00E3293E" w:rsidRDefault="00BA74B0" w:rsidP="006F0361">
      <w:pPr>
        <w:jc w:val="both"/>
        <w:rPr>
          <w:rFonts w:ascii="Times New Roman" w:hAnsi="Times New Roman" w:cs="Times New Roman"/>
        </w:rPr>
      </w:pPr>
      <w:r>
        <w:rPr>
          <w:rFonts w:ascii="Times New Roman" w:hAnsi="Times New Roman" w:cs="Times New Roman"/>
        </w:rPr>
        <w:t xml:space="preserve">A measurement of the energy scale of inflation </w:t>
      </w:r>
      <w:r w:rsidR="00817238" w:rsidRPr="00817238">
        <w:rPr>
          <w:rFonts w:ascii="Times New Roman" w:hAnsi="Times New Roman" w:cs="Times New Roman"/>
        </w:rPr>
        <w:t>open</w:t>
      </w:r>
      <w:r w:rsidR="00E3293E">
        <w:rPr>
          <w:rFonts w:ascii="Times New Roman" w:hAnsi="Times New Roman" w:cs="Times New Roman"/>
        </w:rPr>
        <w:t>s</w:t>
      </w:r>
      <w:r w:rsidR="00817238" w:rsidRPr="00817238">
        <w:rPr>
          <w:rFonts w:ascii="Times New Roman" w:hAnsi="Times New Roman" w:cs="Times New Roman"/>
        </w:rPr>
        <w:t xml:space="preserve"> the </w:t>
      </w:r>
      <w:r w:rsidR="00E3293E">
        <w:rPr>
          <w:rFonts w:ascii="Times New Roman" w:hAnsi="Times New Roman" w:cs="Times New Roman"/>
        </w:rPr>
        <w:t xml:space="preserve">observational </w:t>
      </w:r>
      <w:r w:rsidR="00817238" w:rsidRPr="00817238">
        <w:rPr>
          <w:rFonts w:ascii="Times New Roman" w:hAnsi="Times New Roman" w:cs="Times New Roman"/>
        </w:rPr>
        <w:t xml:space="preserve">door </w:t>
      </w:r>
      <w:r w:rsidR="00E3293E">
        <w:rPr>
          <w:rFonts w:ascii="Times New Roman" w:hAnsi="Times New Roman" w:cs="Times New Roman"/>
        </w:rPr>
        <w:t xml:space="preserve">to </w:t>
      </w:r>
      <w:r w:rsidR="00FA5958">
        <w:rPr>
          <w:rFonts w:ascii="Times New Roman" w:hAnsi="Times New Roman" w:cs="Times New Roman"/>
        </w:rPr>
        <w:t xml:space="preserve">a number of problems of </w:t>
      </w:r>
      <w:r w:rsidR="00817238" w:rsidRPr="00817238">
        <w:rPr>
          <w:rFonts w:ascii="Times New Roman" w:hAnsi="Times New Roman" w:cs="Times New Roman"/>
        </w:rPr>
        <w:t xml:space="preserve">fundamental physics: </w:t>
      </w:r>
    </w:p>
    <w:p w14:paraId="735BF344" w14:textId="77777777" w:rsidR="00E3293E" w:rsidRPr="00465A26" w:rsidRDefault="006F0361" w:rsidP="006F0361">
      <w:pPr>
        <w:pStyle w:val="ListParagraph"/>
        <w:numPr>
          <w:ilvl w:val="0"/>
          <w:numId w:val="3"/>
        </w:numPr>
        <w:jc w:val="both"/>
        <w:rPr>
          <w:rFonts w:ascii="Times New Roman" w:hAnsi="Times New Roman" w:cs="Times New Roman"/>
        </w:rPr>
      </w:pPr>
      <w:r>
        <w:rPr>
          <w:rFonts w:ascii="Times New Roman" w:hAnsi="Times New Roman" w:cs="Times New Roman"/>
        </w:rPr>
        <w:t xml:space="preserve">Did only </w:t>
      </w:r>
      <w:r w:rsidRPr="00465A26">
        <w:rPr>
          <w:rFonts w:ascii="Times New Roman" w:hAnsi="Times New Roman" w:cs="Times New Roman"/>
        </w:rPr>
        <w:t xml:space="preserve">a single </w:t>
      </w:r>
      <w:r w:rsidR="001921CF">
        <w:rPr>
          <w:rFonts w:ascii="Times New Roman" w:hAnsi="Times New Roman" w:cs="Times New Roman"/>
        </w:rPr>
        <w:t xml:space="preserve">quantum </w:t>
      </w:r>
      <w:r w:rsidRPr="00465A26">
        <w:rPr>
          <w:rFonts w:ascii="Times New Roman" w:hAnsi="Times New Roman" w:cs="Times New Roman"/>
        </w:rPr>
        <w:t>field drive inflation</w:t>
      </w:r>
      <w:r w:rsidR="00817238" w:rsidRPr="00465A26">
        <w:rPr>
          <w:rFonts w:ascii="Times New Roman" w:hAnsi="Times New Roman" w:cs="Times New Roman"/>
        </w:rPr>
        <w:t xml:space="preserve">? </w:t>
      </w:r>
    </w:p>
    <w:p w14:paraId="299072AA" w14:textId="566456D8" w:rsidR="00497394" w:rsidRPr="00465A26" w:rsidRDefault="00817238" w:rsidP="006F0361">
      <w:pPr>
        <w:pStyle w:val="ListParagraph"/>
        <w:numPr>
          <w:ilvl w:val="0"/>
          <w:numId w:val="3"/>
        </w:numPr>
        <w:jc w:val="both"/>
        <w:rPr>
          <w:rFonts w:ascii="Times New Roman" w:hAnsi="Times New Roman" w:cs="Times New Roman"/>
        </w:rPr>
      </w:pPr>
      <w:r w:rsidRPr="00465A26">
        <w:rPr>
          <w:rFonts w:ascii="Times New Roman" w:hAnsi="Times New Roman" w:cs="Times New Roman"/>
        </w:rPr>
        <w:t>If so, the value of tha</w:t>
      </w:r>
      <w:r w:rsidR="00E3293E" w:rsidRPr="00465A26">
        <w:rPr>
          <w:rFonts w:ascii="Times New Roman" w:hAnsi="Times New Roman" w:cs="Times New Roman"/>
        </w:rPr>
        <w:t>t field changed by a very large amount</w:t>
      </w:r>
      <w:r w:rsidR="00465A26">
        <w:rPr>
          <w:rFonts w:ascii="Times New Roman" w:hAnsi="Times New Roman" w:cs="Times New Roman"/>
        </w:rPr>
        <w:t>,</w:t>
      </w:r>
      <w:r w:rsidR="00497394" w:rsidRPr="00465A26">
        <w:rPr>
          <w:rFonts w:ascii="Times New Roman" w:hAnsi="Times New Roman" w:cs="Times New Roman"/>
        </w:rPr>
        <w:t xml:space="preserve"> a</w:t>
      </w:r>
      <w:r w:rsidR="00E3293E" w:rsidRPr="00465A26">
        <w:rPr>
          <w:rFonts w:ascii="Times New Roman" w:hAnsi="Times New Roman" w:cs="Times New Roman"/>
        </w:rPr>
        <w:t>n amount that is larger than the Planck mass</w:t>
      </w:r>
      <w:r w:rsidRPr="00465A26">
        <w:rPr>
          <w:rFonts w:ascii="Times New Roman" w:hAnsi="Times New Roman" w:cs="Times New Roman"/>
        </w:rPr>
        <w:t>. What m</w:t>
      </w:r>
      <w:r w:rsidR="00E86089">
        <w:rPr>
          <w:rFonts w:ascii="Times New Roman" w:hAnsi="Times New Roman" w:cs="Times New Roman"/>
        </w:rPr>
        <w:t>echanism or model</w:t>
      </w:r>
      <w:r w:rsidRPr="00465A26">
        <w:rPr>
          <w:rFonts w:ascii="Times New Roman" w:hAnsi="Times New Roman" w:cs="Times New Roman"/>
        </w:rPr>
        <w:t xml:space="preserve"> that </w:t>
      </w:r>
      <w:r w:rsidR="00C602BE">
        <w:rPr>
          <w:rFonts w:ascii="Times New Roman" w:hAnsi="Times New Roman" w:cs="Times New Roman"/>
        </w:rPr>
        <w:t>emerges from a</w:t>
      </w:r>
      <w:r w:rsidR="00E86089">
        <w:rPr>
          <w:rFonts w:ascii="Times New Roman" w:hAnsi="Times New Roman" w:cs="Times New Roman"/>
        </w:rPr>
        <w:t xml:space="preserve"> theory of</w:t>
      </w:r>
      <w:r w:rsidRPr="00465A26">
        <w:rPr>
          <w:rFonts w:ascii="Times New Roman" w:hAnsi="Times New Roman" w:cs="Times New Roman"/>
        </w:rPr>
        <w:t xml:space="preserve"> </w:t>
      </w:r>
      <w:r w:rsidR="00E86089">
        <w:rPr>
          <w:rFonts w:ascii="Times New Roman" w:hAnsi="Times New Roman" w:cs="Times New Roman"/>
        </w:rPr>
        <w:t xml:space="preserve">quantum </w:t>
      </w:r>
      <w:r w:rsidRPr="00465A26">
        <w:rPr>
          <w:rFonts w:ascii="Times New Roman" w:hAnsi="Times New Roman" w:cs="Times New Roman"/>
        </w:rPr>
        <w:t xml:space="preserve">gravity </w:t>
      </w:r>
      <w:r w:rsidR="00E86089">
        <w:rPr>
          <w:rFonts w:ascii="Times New Roman" w:hAnsi="Times New Roman" w:cs="Times New Roman"/>
        </w:rPr>
        <w:t xml:space="preserve">(e.g. string theory) </w:t>
      </w:r>
      <w:r w:rsidRPr="00465A26">
        <w:rPr>
          <w:rFonts w:ascii="Times New Roman" w:hAnsi="Times New Roman" w:cs="Times New Roman"/>
        </w:rPr>
        <w:t>can explain this “super-</w:t>
      </w:r>
      <w:proofErr w:type="spellStart"/>
      <w:r w:rsidRPr="00465A26">
        <w:rPr>
          <w:rFonts w:ascii="Times New Roman" w:hAnsi="Times New Roman" w:cs="Times New Roman"/>
        </w:rPr>
        <w:t>Planckian</w:t>
      </w:r>
      <w:proofErr w:type="spellEnd"/>
      <w:r w:rsidRPr="00465A26">
        <w:rPr>
          <w:rFonts w:ascii="Times New Roman" w:hAnsi="Times New Roman" w:cs="Times New Roman"/>
        </w:rPr>
        <w:t>” trajectory?</w:t>
      </w:r>
      <w:r w:rsidR="00E86089">
        <w:rPr>
          <w:rFonts w:ascii="Times New Roman" w:hAnsi="Times New Roman" w:cs="Times New Roman"/>
        </w:rPr>
        <w:t xml:space="preserve">  </w:t>
      </w:r>
      <w:r w:rsidR="00383371">
        <w:rPr>
          <w:rFonts w:ascii="Times New Roman" w:hAnsi="Times New Roman" w:cs="Times New Roman"/>
        </w:rPr>
        <w:t>How might we detect additional signatures of these model</w:t>
      </w:r>
      <w:r w:rsidR="00A25246">
        <w:rPr>
          <w:rFonts w:ascii="Times New Roman" w:hAnsi="Times New Roman" w:cs="Times New Roman"/>
        </w:rPr>
        <w:t xml:space="preserve">s and probe the effects of </w:t>
      </w:r>
      <w:proofErr w:type="gramStart"/>
      <w:r w:rsidR="00A25246">
        <w:rPr>
          <w:rFonts w:ascii="Times New Roman" w:hAnsi="Times New Roman" w:cs="Times New Roman"/>
        </w:rPr>
        <w:t xml:space="preserve">high </w:t>
      </w:r>
      <w:r w:rsidR="00383371">
        <w:rPr>
          <w:rFonts w:ascii="Times New Roman" w:hAnsi="Times New Roman" w:cs="Times New Roman"/>
        </w:rPr>
        <w:t>energy</w:t>
      </w:r>
      <w:proofErr w:type="gramEnd"/>
      <w:r w:rsidR="00383371">
        <w:rPr>
          <w:rFonts w:ascii="Times New Roman" w:hAnsi="Times New Roman" w:cs="Times New Roman"/>
        </w:rPr>
        <w:t xml:space="preserve"> degrees of freedom involved in the ultraviolet completion of gravity?</w:t>
      </w:r>
    </w:p>
    <w:p w14:paraId="258B9A15" w14:textId="77777777" w:rsidR="00497394" w:rsidRPr="00465A26" w:rsidRDefault="00817238" w:rsidP="006F0361">
      <w:pPr>
        <w:pStyle w:val="ListParagraph"/>
        <w:numPr>
          <w:ilvl w:val="0"/>
          <w:numId w:val="3"/>
        </w:numPr>
        <w:jc w:val="both"/>
        <w:rPr>
          <w:rFonts w:ascii="Times New Roman" w:hAnsi="Times New Roman" w:cs="Times New Roman"/>
        </w:rPr>
      </w:pPr>
      <w:r w:rsidRPr="00465A26">
        <w:rPr>
          <w:rFonts w:ascii="Times New Roman" w:hAnsi="Times New Roman" w:cs="Times New Roman"/>
        </w:rPr>
        <w:t>What are the new symmetries of nature t</w:t>
      </w:r>
      <w:r w:rsidR="00497394" w:rsidRPr="00465A26">
        <w:rPr>
          <w:rFonts w:ascii="Times New Roman" w:hAnsi="Times New Roman" w:cs="Times New Roman"/>
        </w:rPr>
        <w:t>hat are hinted at by the BICEP2</w:t>
      </w:r>
      <w:r w:rsidR="00465A26">
        <w:rPr>
          <w:rFonts w:ascii="Times New Roman" w:hAnsi="Times New Roman" w:cs="Times New Roman"/>
        </w:rPr>
        <w:t xml:space="preserve"> </w:t>
      </w:r>
      <w:r w:rsidRPr="00465A26">
        <w:rPr>
          <w:rFonts w:ascii="Times New Roman" w:hAnsi="Times New Roman" w:cs="Times New Roman"/>
        </w:rPr>
        <w:t xml:space="preserve">discovery?  </w:t>
      </w:r>
    </w:p>
    <w:p w14:paraId="77A2E58D" w14:textId="77777777" w:rsidR="00497394" w:rsidRDefault="00497394" w:rsidP="006F0361">
      <w:pPr>
        <w:pStyle w:val="ListParagraph"/>
        <w:ind w:left="0"/>
        <w:jc w:val="both"/>
        <w:rPr>
          <w:rFonts w:ascii="Times New Roman" w:hAnsi="Times New Roman" w:cs="Times New Roman"/>
        </w:rPr>
      </w:pPr>
    </w:p>
    <w:p w14:paraId="6FCB0A1A" w14:textId="7971B461" w:rsidR="00CD09DB" w:rsidRDefault="00817238" w:rsidP="006F0361">
      <w:pPr>
        <w:pStyle w:val="ListParagraph"/>
        <w:ind w:left="0"/>
        <w:jc w:val="both"/>
        <w:rPr>
          <w:rFonts w:ascii="Times New Roman" w:hAnsi="Times New Roman" w:cs="Times New Roman"/>
        </w:rPr>
      </w:pPr>
      <w:r w:rsidRPr="00497394">
        <w:rPr>
          <w:rFonts w:ascii="Times New Roman" w:hAnsi="Times New Roman" w:cs="Times New Roman"/>
        </w:rPr>
        <w:t>To a</w:t>
      </w:r>
      <w:r w:rsidR="00E86089">
        <w:rPr>
          <w:rFonts w:ascii="Times New Roman" w:hAnsi="Times New Roman" w:cs="Times New Roman"/>
        </w:rPr>
        <w:t xml:space="preserve">pproach </w:t>
      </w:r>
      <w:r w:rsidRPr="00497394">
        <w:rPr>
          <w:rFonts w:ascii="Times New Roman" w:hAnsi="Times New Roman" w:cs="Times New Roman"/>
        </w:rPr>
        <w:t>the last two questions, the next step is to meas</w:t>
      </w:r>
      <w:r w:rsidR="00465A26">
        <w:rPr>
          <w:rFonts w:ascii="Times New Roman" w:hAnsi="Times New Roman" w:cs="Times New Roman"/>
        </w:rPr>
        <w:t xml:space="preserve">ure the tensor to scalar ratio </w:t>
      </w:r>
      <m:oMath>
        <m:r>
          <w:rPr>
            <w:rFonts w:ascii="Cambria Math" w:hAnsi="Cambria Math" w:cs="Times New Roman"/>
          </w:rPr>
          <m:t>r</m:t>
        </m:r>
      </m:oMath>
      <w:r w:rsidRPr="00497394">
        <w:rPr>
          <w:rFonts w:ascii="Times New Roman" w:hAnsi="Times New Roman" w:cs="Times New Roman"/>
        </w:rPr>
        <w:t xml:space="preserve"> and the </w:t>
      </w:r>
      <w:r w:rsidR="00E86089">
        <w:rPr>
          <w:rFonts w:ascii="Times New Roman" w:hAnsi="Times New Roman" w:cs="Times New Roman"/>
        </w:rPr>
        <w:t>power spectrum</w:t>
      </w:r>
      <w:r w:rsidRPr="00497394">
        <w:rPr>
          <w:rFonts w:ascii="Times New Roman" w:hAnsi="Times New Roman" w:cs="Times New Roman"/>
        </w:rPr>
        <w:t xml:space="preserve"> o</w:t>
      </w:r>
      <w:r w:rsidR="005D4F81">
        <w:rPr>
          <w:rFonts w:ascii="Times New Roman" w:hAnsi="Times New Roman" w:cs="Times New Roman"/>
        </w:rPr>
        <w:t>f the scalar perturbations</w:t>
      </w:r>
      <w:r w:rsidR="00E86089">
        <w:rPr>
          <w:rFonts w:ascii="Times New Roman" w:hAnsi="Times New Roman" w:cs="Times New Roman"/>
        </w:rPr>
        <w:t>, including the spectral index</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m:t>
            </m:r>
          </m:sub>
        </m:sSub>
        <m:r>
          <w:rPr>
            <w:rFonts w:ascii="Cambria Math" w:hAnsi="Cambria Math" w:cs="Times New Roman"/>
          </w:rPr>
          <m:t xml:space="preserve"> </m:t>
        </m:r>
      </m:oMath>
      <w:r w:rsidR="00487876">
        <w:rPr>
          <w:rFonts w:ascii="Times New Roman" w:hAnsi="Times New Roman" w:cs="Times New Roman"/>
        </w:rPr>
        <w:t>and its dependence on spatial scale</w:t>
      </w:r>
      <w:r w:rsidR="001D3DCA">
        <w:rPr>
          <w:rFonts w:ascii="Times New Roman" w:hAnsi="Times New Roman" w:cs="Times New Roman"/>
        </w:rPr>
        <w:t>,</w:t>
      </w:r>
      <w:r w:rsidR="00487876">
        <w:rPr>
          <w:rFonts w:ascii="Times New Roman" w:hAnsi="Times New Roman" w:cs="Times New Roman"/>
        </w:rPr>
        <w:t xml:space="preserve"> </w:t>
      </w:r>
      <w:r w:rsidRPr="00497394">
        <w:rPr>
          <w:rFonts w:ascii="Times New Roman" w:hAnsi="Times New Roman" w:cs="Times New Roman"/>
        </w:rPr>
        <w:t xml:space="preserve">with increasing accuracy. </w:t>
      </w:r>
      <w:r w:rsidR="005D4F81">
        <w:rPr>
          <w:rFonts w:ascii="Times New Roman" w:hAnsi="Times New Roman" w:cs="Times New Roman"/>
        </w:rPr>
        <w:t>Inflation</w:t>
      </w:r>
      <w:r w:rsidR="006F0361">
        <w:rPr>
          <w:rFonts w:ascii="Times New Roman" w:hAnsi="Times New Roman" w:cs="Times New Roman"/>
        </w:rPr>
        <w:t>a</w:t>
      </w:r>
      <w:r w:rsidR="005D4F81">
        <w:rPr>
          <w:rFonts w:ascii="Times New Roman" w:hAnsi="Times New Roman" w:cs="Times New Roman"/>
        </w:rPr>
        <w:t>ry m</w:t>
      </w:r>
      <w:r w:rsidRPr="00497394">
        <w:rPr>
          <w:rFonts w:ascii="Times New Roman" w:hAnsi="Times New Roman" w:cs="Times New Roman"/>
        </w:rPr>
        <w:t>ode</w:t>
      </w:r>
      <w:r w:rsidR="005D4F81">
        <w:rPr>
          <w:rFonts w:ascii="Times New Roman" w:hAnsi="Times New Roman" w:cs="Times New Roman"/>
        </w:rPr>
        <w:t xml:space="preserve">ls make predictions </w:t>
      </w:r>
      <w:r w:rsidR="00383371">
        <w:rPr>
          <w:rFonts w:ascii="Times New Roman" w:hAnsi="Times New Roman" w:cs="Times New Roman"/>
        </w:rPr>
        <w:t>for these quantities,</w:t>
      </w:r>
      <w:r w:rsidR="00E3699E">
        <w:rPr>
          <w:rFonts w:ascii="Times New Roman" w:hAnsi="Times New Roman" w:cs="Times New Roman"/>
        </w:rPr>
        <w:t xml:space="preserve"> as well as the level of non-</w:t>
      </w:r>
      <w:proofErr w:type="spellStart"/>
      <w:r w:rsidR="00E3699E">
        <w:rPr>
          <w:rFonts w:ascii="Times New Roman" w:hAnsi="Times New Roman" w:cs="Times New Roman"/>
        </w:rPr>
        <w:t>Gaussianity</w:t>
      </w:r>
      <w:proofErr w:type="spellEnd"/>
      <w:r w:rsidR="00E3699E">
        <w:rPr>
          <w:rFonts w:ascii="Times New Roman" w:hAnsi="Times New Roman" w:cs="Times New Roman"/>
        </w:rPr>
        <w:t xml:space="preserve">, </w:t>
      </w:r>
      <w:r w:rsidRPr="00497394">
        <w:rPr>
          <w:rFonts w:ascii="Times New Roman" w:hAnsi="Times New Roman" w:cs="Times New Roman"/>
        </w:rPr>
        <w:t xml:space="preserve">and increasing precision can help identify the correct </w:t>
      </w:r>
      <w:r w:rsidR="00E86089">
        <w:rPr>
          <w:rFonts w:ascii="Times New Roman" w:hAnsi="Times New Roman" w:cs="Times New Roman"/>
        </w:rPr>
        <w:t xml:space="preserve">class of </w:t>
      </w:r>
      <w:r w:rsidRPr="00497394">
        <w:rPr>
          <w:rFonts w:ascii="Times New Roman" w:hAnsi="Times New Roman" w:cs="Times New Roman"/>
        </w:rPr>
        <w:t>m</w:t>
      </w:r>
      <w:r w:rsidR="00E86089">
        <w:rPr>
          <w:rFonts w:ascii="Times New Roman" w:hAnsi="Times New Roman" w:cs="Times New Roman"/>
        </w:rPr>
        <w:t>odels.</w:t>
      </w:r>
      <w:r w:rsidR="00E3699E">
        <w:rPr>
          <w:rFonts w:ascii="Times New Roman" w:hAnsi="Times New Roman" w:cs="Times New Roman"/>
        </w:rPr>
        <w:t xml:space="preserve"> </w:t>
      </w:r>
      <w:r w:rsidRPr="00497394">
        <w:rPr>
          <w:rFonts w:ascii="Times New Roman" w:hAnsi="Times New Roman" w:cs="Times New Roman"/>
        </w:rPr>
        <w:t>There are p</w:t>
      </w:r>
      <w:r w:rsidR="005D4F81">
        <w:rPr>
          <w:rFonts w:ascii="Times New Roman" w:hAnsi="Times New Roman" w:cs="Times New Roman"/>
        </w:rPr>
        <w:t xml:space="preserve">lans to reduce the errors on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m:t>
            </m:r>
          </m:sub>
        </m:sSub>
      </m:oMath>
      <w:r w:rsidRPr="00497394">
        <w:rPr>
          <w:rFonts w:ascii="Times New Roman" w:hAnsi="Times New Roman" w:cs="Times New Roman"/>
        </w:rPr>
        <w:t xml:space="preserve"> by a factor of five using galaxy surveys, and future CMB polarization experiments sho</w:t>
      </w:r>
      <w:r w:rsidR="005D4F81">
        <w:rPr>
          <w:rFonts w:ascii="Times New Roman" w:hAnsi="Times New Roman" w:cs="Times New Roman"/>
        </w:rPr>
        <w:t xml:space="preserve">uld aim to reduce the error on </w:t>
      </w:r>
      <m:oMath>
        <m:r>
          <w:rPr>
            <w:rFonts w:ascii="Cambria Math" w:hAnsi="Cambria Math" w:cs="Times New Roman"/>
          </w:rPr>
          <m:t>r</m:t>
        </m:r>
      </m:oMath>
      <w:r w:rsidRPr="00497394">
        <w:rPr>
          <w:rFonts w:ascii="Times New Roman" w:hAnsi="Times New Roman" w:cs="Times New Roman"/>
        </w:rPr>
        <w:t xml:space="preserve"> to the percent level. These percent level constraints</w:t>
      </w:r>
      <w:r w:rsidR="00383371">
        <w:rPr>
          <w:rFonts w:ascii="Times New Roman" w:hAnsi="Times New Roman" w:cs="Times New Roman"/>
        </w:rPr>
        <w:t>, along with further theoretical work to better classify the range of predictions from ultraviolet-complete large-field inflation,</w:t>
      </w:r>
      <w:r w:rsidRPr="00497394">
        <w:rPr>
          <w:rFonts w:ascii="Times New Roman" w:hAnsi="Times New Roman" w:cs="Times New Roman"/>
        </w:rPr>
        <w:t xml:space="preserve"> will help </w:t>
      </w:r>
      <w:r w:rsidR="00383371">
        <w:rPr>
          <w:rFonts w:ascii="Times New Roman" w:hAnsi="Times New Roman" w:cs="Times New Roman"/>
        </w:rPr>
        <w:t xml:space="preserve">constrain </w:t>
      </w:r>
      <w:r w:rsidRPr="00497394">
        <w:rPr>
          <w:rFonts w:ascii="Times New Roman" w:hAnsi="Times New Roman" w:cs="Times New Roman"/>
        </w:rPr>
        <w:t>the model, and therefore the underlying physics, that drove inflation.</w:t>
      </w:r>
      <w:r w:rsidR="00383371">
        <w:rPr>
          <w:rFonts w:ascii="Times New Roman" w:hAnsi="Times New Roman" w:cs="Times New Roman"/>
        </w:rPr>
        <w:t xml:space="preserve">  One basic question is whether a quadratic potential will fit the data, or whether additional structure </w:t>
      </w:r>
      <w:r w:rsidR="005D7759">
        <w:rPr>
          <w:rFonts w:ascii="Times New Roman" w:hAnsi="Times New Roman" w:cs="Times New Roman"/>
        </w:rPr>
        <w:t>is required.</w:t>
      </w:r>
      <w:r w:rsidRPr="00497394">
        <w:rPr>
          <w:rFonts w:ascii="Times New Roman" w:hAnsi="Times New Roman" w:cs="Times New Roman"/>
        </w:rPr>
        <w:t xml:space="preserve">  </w:t>
      </w:r>
    </w:p>
    <w:p w14:paraId="10CC8E67" w14:textId="77777777" w:rsidR="00CD09DB" w:rsidRDefault="00CD09DB" w:rsidP="006F0361">
      <w:pPr>
        <w:pStyle w:val="ListParagraph"/>
        <w:ind w:left="0"/>
        <w:jc w:val="both"/>
        <w:rPr>
          <w:rFonts w:ascii="Times New Roman" w:hAnsi="Times New Roman" w:cs="Times New Roman"/>
        </w:rPr>
      </w:pPr>
    </w:p>
    <w:p w14:paraId="3F4D4ED4" w14:textId="1B420C21" w:rsidR="005D4F81" w:rsidRDefault="00CD09DB" w:rsidP="006F0361">
      <w:pPr>
        <w:pStyle w:val="ListParagraph"/>
        <w:ind w:left="0"/>
        <w:jc w:val="both"/>
        <w:rPr>
          <w:rFonts w:ascii="Times New Roman" w:hAnsi="Times New Roman" w:cs="Times New Roman"/>
        </w:rPr>
      </w:pPr>
      <w:r>
        <w:rPr>
          <w:rFonts w:ascii="Times New Roman" w:hAnsi="Times New Roman" w:cs="Times New Roman"/>
        </w:rPr>
        <w:lastRenderedPageBreak/>
        <w:t>Furthermore</w:t>
      </w:r>
      <w:r w:rsidR="00C602BE">
        <w:rPr>
          <w:rFonts w:ascii="Times New Roman" w:hAnsi="Times New Roman" w:cs="Times New Roman"/>
        </w:rPr>
        <w:t>,</w:t>
      </w:r>
      <w:r>
        <w:rPr>
          <w:rFonts w:ascii="Times New Roman" w:hAnsi="Times New Roman" w:cs="Times New Roman"/>
        </w:rPr>
        <w:t xml:space="preserve"> </w:t>
      </w:r>
      <w:r w:rsidR="00F7542A">
        <w:rPr>
          <w:rFonts w:ascii="Times New Roman" w:hAnsi="Times New Roman" w:cs="Times New Roman"/>
        </w:rPr>
        <w:t>with</w:t>
      </w:r>
      <w:r>
        <w:rPr>
          <w:rFonts w:ascii="Times New Roman" w:hAnsi="Times New Roman" w:cs="Times New Roman"/>
        </w:rPr>
        <w:t xml:space="preserve"> this precision in the measurement of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m:t>
            </m:r>
          </m:sub>
        </m:sSub>
      </m:oMath>
      <w:r w:rsidRPr="00497394">
        <w:rPr>
          <w:rFonts w:ascii="Times New Roman" w:hAnsi="Times New Roman" w:cs="Times New Roman"/>
        </w:rPr>
        <w:t xml:space="preserve"> </w:t>
      </w:r>
      <w:r>
        <w:rPr>
          <w:rFonts w:ascii="Times New Roman" w:hAnsi="Times New Roman" w:cs="Times New Roman"/>
        </w:rPr>
        <w:t xml:space="preserve">and </w:t>
      </w:r>
      <m:oMath>
        <m:r>
          <w:rPr>
            <w:rFonts w:ascii="Cambria Math" w:hAnsi="Cambria Math" w:cs="Times New Roman"/>
          </w:rPr>
          <m:t>r</m:t>
        </m:r>
      </m:oMath>
      <w:r>
        <w:rPr>
          <w:rFonts w:ascii="Times New Roman" w:hAnsi="Times New Roman" w:cs="Times New Roman"/>
        </w:rPr>
        <w:t xml:space="preserve"> the predictions of inflationary models become dependent on the details of</w:t>
      </w:r>
      <w:r w:rsidR="00C602BE">
        <w:rPr>
          <w:rFonts w:ascii="Times New Roman" w:hAnsi="Times New Roman" w:cs="Times New Roman"/>
        </w:rPr>
        <w:t xml:space="preserve"> the reheating process. Thus the</w:t>
      </w:r>
      <w:r>
        <w:rPr>
          <w:rFonts w:ascii="Times New Roman" w:hAnsi="Times New Roman" w:cs="Times New Roman"/>
        </w:rPr>
        <w:t>s</w:t>
      </w:r>
      <w:r w:rsidR="00C602BE">
        <w:rPr>
          <w:rFonts w:ascii="Times New Roman" w:hAnsi="Times New Roman" w:cs="Times New Roman"/>
        </w:rPr>
        <w:t>e</w:t>
      </w:r>
      <w:r>
        <w:rPr>
          <w:rFonts w:ascii="Times New Roman" w:hAnsi="Times New Roman" w:cs="Times New Roman"/>
        </w:rPr>
        <w:t xml:space="preserve"> data will also provide constraints on the couplings of the field that drove inflation to the standard model. The high energy scale of inflation implied </w:t>
      </w:r>
      <w:r w:rsidR="00674F1B">
        <w:rPr>
          <w:rFonts w:ascii="Times New Roman" w:hAnsi="Times New Roman" w:cs="Times New Roman"/>
        </w:rPr>
        <w:t>by the BICEP2 results also implies</w:t>
      </w:r>
      <w:r>
        <w:rPr>
          <w:rFonts w:ascii="Times New Roman" w:hAnsi="Times New Roman" w:cs="Times New Roman"/>
        </w:rPr>
        <w:t xml:space="preserve"> that constraints on reheating might give us information on extensions to the standard model because one has to make sure no relics are produced during reheating which are inconsistent with measurements of the late Universe.</w:t>
      </w:r>
    </w:p>
    <w:p w14:paraId="13D5F78E" w14:textId="77777777" w:rsidR="005D4F81" w:rsidRDefault="005D4F81" w:rsidP="006F0361">
      <w:pPr>
        <w:pStyle w:val="ListParagraph"/>
        <w:ind w:left="0"/>
        <w:jc w:val="both"/>
        <w:rPr>
          <w:rFonts w:ascii="Times New Roman" w:hAnsi="Times New Roman" w:cs="Times New Roman"/>
        </w:rPr>
      </w:pPr>
    </w:p>
    <w:p w14:paraId="1286C294" w14:textId="6FAFAE62" w:rsidR="00817238" w:rsidRPr="00497394" w:rsidRDefault="00817238" w:rsidP="006F0361">
      <w:pPr>
        <w:pStyle w:val="ListParagraph"/>
        <w:ind w:left="0"/>
        <w:jc w:val="both"/>
        <w:rPr>
          <w:rFonts w:ascii="Times New Roman" w:hAnsi="Times New Roman" w:cs="Times New Roman"/>
        </w:rPr>
      </w:pPr>
      <w:r w:rsidRPr="00497394">
        <w:rPr>
          <w:rFonts w:ascii="Times New Roman" w:hAnsi="Times New Roman" w:cs="Times New Roman"/>
        </w:rPr>
        <w:t xml:space="preserve">Single field inflation models make a robust prediction that the spectral index of the </w:t>
      </w:r>
      <w:r w:rsidRPr="005D4F81">
        <w:rPr>
          <w:rFonts w:ascii="Times New Roman" w:hAnsi="Times New Roman" w:cs="Times New Roman"/>
          <w:i/>
        </w:rPr>
        <w:t xml:space="preserve">tensor </w:t>
      </w:r>
      <w:r w:rsidR="005D4F81">
        <w:rPr>
          <w:rFonts w:ascii="Times New Roman" w:hAnsi="Times New Roman" w:cs="Times New Roman"/>
        </w:rPr>
        <w:t xml:space="preserve">perturbations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m:t>
            </m:r>
          </m:sub>
        </m:sSub>
        <m:r>
          <w:rPr>
            <w:rFonts w:ascii="Cambria Math" w:hAnsi="Cambria Math" w:cs="Times New Roman"/>
          </w:rPr>
          <m:t xml:space="preserve"> </m:t>
        </m:r>
      </m:oMath>
      <w:r w:rsidRPr="00497394">
        <w:rPr>
          <w:rFonts w:ascii="Times New Roman" w:hAnsi="Times New Roman" w:cs="Times New Roman"/>
        </w:rPr>
        <w:t>is related to the amp</w:t>
      </w:r>
      <w:proofErr w:type="spellStart"/>
      <w:r w:rsidR="00B76432">
        <w:rPr>
          <w:rFonts w:ascii="Times New Roman" w:hAnsi="Times New Roman" w:cs="Times New Roman"/>
        </w:rPr>
        <w:t>litude</w:t>
      </w:r>
      <w:proofErr w:type="spellEnd"/>
      <w:r w:rsidR="00B76432">
        <w:rPr>
          <w:rFonts w:ascii="Times New Roman" w:hAnsi="Times New Roman" w:cs="Times New Roman"/>
        </w:rPr>
        <w:t xml:space="preserve"> of those perturbations </w:t>
      </w:r>
      <m:oMath>
        <m:r>
          <w:rPr>
            <w:rFonts w:ascii="Cambria Math" w:hAnsi="Cambria Math" w:cs="Times New Roman"/>
          </w:rPr>
          <m:t>r</m:t>
        </m:r>
      </m:oMath>
      <w:r w:rsidRPr="00497394">
        <w:rPr>
          <w:rFonts w:ascii="Times New Roman" w:hAnsi="Times New Roman" w:cs="Times New Roman"/>
        </w:rPr>
        <w:t>. An ambitious goal is to test this prediction. More generally, measuring both the scalar and the tensor spectrum with as much accuracy as po</w:t>
      </w:r>
      <w:proofErr w:type="spellStart"/>
      <w:r w:rsidR="00EC7B46">
        <w:rPr>
          <w:rFonts w:ascii="Times New Roman" w:hAnsi="Times New Roman" w:cs="Times New Roman"/>
        </w:rPr>
        <w:t>ssible</w:t>
      </w:r>
      <w:proofErr w:type="spellEnd"/>
      <w:r w:rsidR="00EC7B46">
        <w:rPr>
          <w:rFonts w:ascii="Times New Roman" w:hAnsi="Times New Roman" w:cs="Times New Roman"/>
        </w:rPr>
        <w:t xml:space="preserve"> will probe for deviations from s</w:t>
      </w:r>
      <w:r w:rsidR="00C24C71">
        <w:rPr>
          <w:rFonts w:ascii="Times New Roman" w:hAnsi="Times New Roman" w:cs="Times New Roman"/>
        </w:rPr>
        <w:t>imple</w:t>
      </w:r>
      <w:r w:rsidR="00EC7B46">
        <w:rPr>
          <w:rFonts w:ascii="Times New Roman" w:hAnsi="Times New Roman" w:cs="Times New Roman"/>
        </w:rPr>
        <w:t xml:space="preserve"> inflationary predictions </w:t>
      </w:r>
      <w:r w:rsidRPr="00497394">
        <w:rPr>
          <w:rFonts w:ascii="Times New Roman" w:hAnsi="Times New Roman" w:cs="Times New Roman"/>
        </w:rPr>
        <w:t xml:space="preserve">and be sensitive to new ideas for the physics that governs these ultra-high energies. </w:t>
      </w:r>
    </w:p>
    <w:p w14:paraId="764423C0" w14:textId="77777777" w:rsidR="00AE3C49" w:rsidRDefault="00AE3C49" w:rsidP="006F0361">
      <w:pPr>
        <w:jc w:val="both"/>
        <w:rPr>
          <w:rFonts w:ascii="Times New Roman" w:hAnsi="Times New Roman" w:cs="Times New Roman"/>
        </w:rPr>
      </w:pPr>
    </w:p>
    <w:p w14:paraId="2F1C802D" w14:textId="77777777" w:rsidR="00AE3C49" w:rsidRDefault="00AE3C49" w:rsidP="006F0361">
      <w:pPr>
        <w:jc w:val="both"/>
        <w:rPr>
          <w:rFonts w:ascii="Times New Roman" w:hAnsi="Times New Roman" w:cs="Times New Roman"/>
        </w:rPr>
      </w:pPr>
    </w:p>
    <w:p w14:paraId="262D64D1" w14:textId="3200DD92" w:rsidR="004F525A" w:rsidRPr="00BD1C30" w:rsidRDefault="00A71E76" w:rsidP="004F525A">
      <w:pPr>
        <w:rPr>
          <w:rFonts w:ascii="Times New Roman" w:hAnsi="Times New Roman" w:cs="Times New Roman"/>
          <w:sz w:val="28"/>
          <w:szCs w:val="28"/>
          <w:u w:val="single"/>
        </w:rPr>
      </w:pPr>
      <w:r>
        <w:rPr>
          <w:rFonts w:ascii="Times New Roman" w:hAnsi="Times New Roman" w:cs="Times New Roman"/>
          <w:sz w:val="28"/>
          <w:szCs w:val="28"/>
          <w:u w:val="single"/>
        </w:rPr>
        <w:t xml:space="preserve">A </w:t>
      </w:r>
      <w:r w:rsidR="004F525A" w:rsidRPr="00BD1C30">
        <w:rPr>
          <w:rFonts w:ascii="Times New Roman" w:hAnsi="Times New Roman" w:cs="Times New Roman"/>
          <w:sz w:val="28"/>
          <w:szCs w:val="28"/>
          <w:u w:val="single"/>
        </w:rPr>
        <w:t>Time Line of Measurements</w:t>
      </w:r>
    </w:p>
    <w:p w14:paraId="09E4B62C" w14:textId="77777777" w:rsidR="004F525A" w:rsidRDefault="004F525A" w:rsidP="006F0361">
      <w:pPr>
        <w:jc w:val="both"/>
        <w:rPr>
          <w:rFonts w:ascii="Times New Roman" w:hAnsi="Times New Roman" w:cs="Times New Roman"/>
        </w:rPr>
      </w:pPr>
    </w:p>
    <w:p w14:paraId="000396CD" w14:textId="746A2366" w:rsidR="00B25C11" w:rsidRDefault="00A71E76" w:rsidP="004F525A">
      <w:pPr>
        <w:jc w:val="both"/>
        <w:rPr>
          <w:rFonts w:ascii="Times New Roman" w:hAnsi="Times New Roman" w:cs="Times New Roman"/>
        </w:rPr>
      </w:pPr>
      <w:r>
        <w:rPr>
          <w:rFonts w:ascii="Times New Roman" w:hAnsi="Times New Roman" w:cs="Times New Roman"/>
        </w:rPr>
        <w:t>The emphasis in the near future</w:t>
      </w:r>
      <w:r w:rsidR="00D2135C">
        <w:rPr>
          <w:rFonts w:ascii="Times New Roman" w:hAnsi="Times New Roman" w:cs="Times New Roman"/>
        </w:rPr>
        <w:t xml:space="preserve"> (Phase 1)</w:t>
      </w:r>
      <w:r>
        <w:rPr>
          <w:rFonts w:ascii="Times New Roman" w:hAnsi="Times New Roman" w:cs="Times New Roman"/>
        </w:rPr>
        <w:t xml:space="preserve"> will inevitably be on</w:t>
      </w:r>
      <w:r w:rsidR="00BA4E6A">
        <w:rPr>
          <w:rFonts w:ascii="Times New Roman" w:hAnsi="Times New Roman" w:cs="Times New Roman"/>
        </w:rPr>
        <w:t xml:space="preserve"> conclusively determining the </w:t>
      </w:r>
      <w:r>
        <w:rPr>
          <w:rFonts w:ascii="Times New Roman" w:hAnsi="Times New Roman" w:cs="Times New Roman"/>
        </w:rPr>
        <w:t>origin of the signal</w:t>
      </w:r>
      <w:r w:rsidR="003F10F0">
        <w:rPr>
          <w:rFonts w:ascii="Times New Roman" w:hAnsi="Times New Roman" w:cs="Times New Roman"/>
        </w:rPr>
        <w:t xml:space="preserve"> detected by BICEP2</w:t>
      </w:r>
      <w:r>
        <w:rPr>
          <w:rFonts w:ascii="Times New Roman" w:hAnsi="Times New Roman" w:cs="Times New Roman"/>
        </w:rPr>
        <w:t xml:space="preserve">. </w:t>
      </w:r>
      <w:r w:rsidR="00BA4E6A">
        <w:rPr>
          <w:rFonts w:ascii="Times New Roman" w:hAnsi="Times New Roman" w:cs="Times New Roman"/>
        </w:rPr>
        <w:t>T</w:t>
      </w:r>
      <w:r w:rsidR="007B072B">
        <w:rPr>
          <w:rFonts w:ascii="Times New Roman" w:hAnsi="Times New Roman" w:cs="Times New Roman"/>
        </w:rPr>
        <w:t xml:space="preserve">hree </w:t>
      </w:r>
      <w:r w:rsidR="007B072B" w:rsidRPr="004F525A">
        <w:rPr>
          <w:rFonts w:ascii="Times New Roman" w:hAnsi="Times New Roman" w:cs="Times New Roman"/>
        </w:rPr>
        <w:t>observational criteria must be established</w:t>
      </w:r>
      <w:r w:rsidR="00BA4E6A">
        <w:rPr>
          <w:rFonts w:ascii="Times New Roman" w:hAnsi="Times New Roman" w:cs="Times New Roman"/>
        </w:rPr>
        <w:t xml:space="preserve"> to provide confidence in its cosmological origin</w:t>
      </w:r>
      <w:r w:rsidR="003F10F0">
        <w:rPr>
          <w:rFonts w:ascii="Times New Roman" w:hAnsi="Times New Roman" w:cs="Times New Roman"/>
        </w:rPr>
        <w:t xml:space="preserve">. The signal should have: </w:t>
      </w:r>
      <w:r w:rsidR="004F525A" w:rsidRPr="004F525A">
        <w:rPr>
          <w:rFonts w:ascii="Times New Roman" w:hAnsi="Times New Roman" w:cs="Times New Roman"/>
        </w:rPr>
        <w:t>1) a frequency spectrum</w:t>
      </w:r>
      <w:r w:rsidR="004F525A">
        <w:rPr>
          <w:rFonts w:ascii="Times New Roman" w:hAnsi="Times New Roman" w:cs="Times New Roman"/>
        </w:rPr>
        <w:t xml:space="preserve"> </w:t>
      </w:r>
      <w:r w:rsidR="004F525A" w:rsidRPr="004F525A">
        <w:rPr>
          <w:rFonts w:ascii="Times New Roman" w:hAnsi="Times New Roman" w:cs="Times New Roman"/>
        </w:rPr>
        <w:t>that is consistent with CMB anisotropy and distinct from Galactic</w:t>
      </w:r>
      <w:r w:rsidR="004F525A">
        <w:rPr>
          <w:rFonts w:ascii="Times New Roman" w:hAnsi="Times New Roman" w:cs="Times New Roman"/>
        </w:rPr>
        <w:t xml:space="preserve"> </w:t>
      </w:r>
      <w:r w:rsidR="003F10F0">
        <w:rPr>
          <w:rFonts w:ascii="Times New Roman" w:hAnsi="Times New Roman" w:cs="Times New Roman"/>
        </w:rPr>
        <w:t>foreground emission;</w:t>
      </w:r>
      <w:r w:rsidR="004F525A" w:rsidRPr="004F525A">
        <w:rPr>
          <w:rFonts w:ascii="Times New Roman" w:hAnsi="Times New Roman" w:cs="Times New Roman"/>
        </w:rPr>
        <w:t xml:space="preserve"> 2) an angular power spectrum that is consistent</w:t>
      </w:r>
      <w:r w:rsidR="004F525A">
        <w:rPr>
          <w:rFonts w:ascii="Times New Roman" w:hAnsi="Times New Roman" w:cs="Times New Roman"/>
        </w:rPr>
        <w:t xml:space="preserve"> </w:t>
      </w:r>
      <w:r w:rsidR="004F525A" w:rsidRPr="004F525A">
        <w:rPr>
          <w:rFonts w:ascii="Times New Roman" w:hAnsi="Times New Roman" w:cs="Times New Roman"/>
        </w:rPr>
        <w:t>with the cosmological expectatio</w:t>
      </w:r>
      <w:r w:rsidR="003F10F0">
        <w:rPr>
          <w:rFonts w:ascii="Times New Roman" w:hAnsi="Times New Roman" w:cs="Times New Roman"/>
        </w:rPr>
        <w:t>n;</w:t>
      </w:r>
      <w:r w:rsidR="004F525A" w:rsidRPr="004F525A">
        <w:rPr>
          <w:rFonts w:ascii="Times New Roman" w:hAnsi="Times New Roman" w:cs="Times New Roman"/>
        </w:rPr>
        <w:t xml:space="preserve"> and 3) </w:t>
      </w:r>
      <w:r w:rsidR="00E06762">
        <w:rPr>
          <w:rFonts w:ascii="Times New Roman" w:hAnsi="Times New Roman" w:cs="Times New Roman"/>
        </w:rPr>
        <w:t>it should demonstrate statistical isotropy</w:t>
      </w:r>
      <w:r w:rsidR="004F525A" w:rsidRPr="004F525A">
        <w:rPr>
          <w:rFonts w:ascii="Times New Roman" w:hAnsi="Times New Roman" w:cs="Times New Roman"/>
        </w:rPr>
        <w:t xml:space="preserve">. </w:t>
      </w:r>
      <w:r w:rsidR="00E06762">
        <w:rPr>
          <w:rFonts w:ascii="Times New Roman" w:hAnsi="Times New Roman" w:cs="Times New Roman"/>
        </w:rPr>
        <w:t>In addition, i</w:t>
      </w:r>
      <w:r w:rsidR="007A3FE2">
        <w:rPr>
          <w:rFonts w:ascii="Times New Roman" w:hAnsi="Times New Roman" w:cs="Times New Roman"/>
        </w:rPr>
        <w:t>ndependent measurements of the signa</w:t>
      </w:r>
      <w:r w:rsidR="00143A72">
        <w:rPr>
          <w:rFonts w:ascii="Times New Roman" w:hAnsi="Times New Roman" w:cs="Times New Roman"/>
        </w:rPr>
        <w:t xml:space="preserve">l with </w:t>
      </w:r>
      <w:r w:rsidR="007A3FE2">
        <w:rPr>
          <w:rFonts w:ascii="Times New Roman" w:hAnsi="Times New Roman" w:cs="Times New Roman"/>
        </w:rPr>
        <w:t>diff</w:t>
      </w:r>
      <w:r w:rsidR="00143A72">
        <w:rPr>
          <w:rFonts w:ascii="Times New Roman" w:hAnsi="Times New Roman" w:cs="Times New Roman"/>
        </w:rPr>
        <w:t>erent techniques</w:t>
      </w:r>
      <w:r w:rsidR="00E75DCE">
        <w:rPr>
          <w:rFonts w:ascii="Times New Roman" w:hAnsi="Times New Roman" w:cs="Times New Roman"/>
        </w:rPr>
        <w:t>, on different platforms, at different frequency bands and angular scales</w:t>
      </w:r>
      <w:r w:rsidR="00143A72">
        <w:rPr>
          <w:rFonts w:ascii="Times New Roman" w:hAnsi="Times New Roman" w:cs="Times New Roman"/>
        </w:rPr>
        <w:t xml:space="preserve"> will rule out instrumental systemati</w:t>
      </w:r>
      <w:r w:rsidR="00E06762">
        <w:rPr>
          <w:rFonts w:ascii="Times New Roman" w:hAnsi="Times New Roman" w:cs="Times New Roman"/>
        </w:rPr>
        <w:t>cs as a significant source of spurious effects</w:t>
      </w:r>
      <w:r w:rsidR="00143A72">
        <w:rPr>
          <w:rFonts w:ascii="Times New Roman" w:hAnsi="Times New Roman" w:cs="Times New Roman"/>
        </w:rPr>
        <w:t xml:space="preserve">. </w:t>
      </w:r>
    </w:p>
    <w:p w14:paraId="35E35B8F" w14:textId="77777777" w:rsidR="00E75DCE" w:rsidRDefault="00E75DCE" w:rsidP="004F525A">
      <w:pPr>
        <w:jc w:val="both"/>
        <w:rPr>
          <w:rFonts w:ascii="Times New Roman" w:hAnsi="Times New Roman" w:cs="Times New Roman"/>
        </w:rPr>
      </w:pPr>
    </w:p>
    <w:p w14:paraId="1E3AF6D2" w14:textId="5D4577B8" w:rsidR="009925F2" w:rsidRPr="000E3018" w:rsidRDefault="00B25C11" w:rsidP="004F525A">
      <w:pPr>
        <w:jc w:val="both"/>
        <w:rPr>
          <w:rFonts w:ascii="Times New Roman" w:hAnsi="Times New Roman" w:cs="Times New Roman"/>
        </w:rPr>
      </w:pPr>
      <w:r>
        <w:rPr>
          <w:rFonts w:ascii="Times New Roman" w:hAnsi="Times New Roman" w:cs="Times New Roman"/>
        </w:rPr>
        <w:t xml:space="preserve">There are a number of experiments that are poised to </w:t>
      </w:r>
      <w:r w:rsidR="00F27D1D">
        <w:rPr>
          <w:rFonts w:ascii="Times New Roman" w:hAnsi="Times New Roman" w:cs="Times New Roman"/>
        </w:rPr>
        <w:t xml:space="preserve">provide such near term measurements. </w:t>
      </w:r>
      <w:r w:rsidR="00AF62C4">
        <w:rPr>
          <w:rFonts w:ascii="Times New Roman" w:hAnsi="Times New Roman" w:cs="Times New Roman"/>
        </w:rPr>
        <w:t xml:space="preserve">Figure 1 </w:t>
      </w:r>
      <w:r w:rsidR="00A86D78">
        <w:rPr>
          <w:rFonts w:ascii="Times New Roman" w:hAnsi="Times New Roman" w:cs="Times New Roman"/>
        </w:rPr>
        <w:t xml:space="preserve">provides an overview of </w:t>
      </w:r>
      <w:r w:rsidR="002E499F">
        <w:rPr>
          <w:rFonts w:ascii="Times New Roman" w:hAnsi="Times New Roman" w:cs="Times New Roman"/>
        </w:rPr>
        <w:t xml:space="preserve">currently </w:t>
      </w:r>
      <w:r w:rsidR="00A86D78">
        <w:rPr>
          <w:rFonts w:ascii="Times New Roman" w:hAnsi="Times New Roman" w:cs="Times New Roman"/>
        </w:rPr>
        <w:t>ongoing experiments, their characteristics, status and anticipated time for release of results.</w:t>
      </w:r>
      <w:r w:rsidR="004A6761">
        <w:rPr>
          <w:rFonts w:ascii="Times New Roman" w:hAnsi="Times New Roman" w:cs="Times New Roman"/>
        </w:rPr>
        <w:t xml:space="preserve"> The community awaits with </w:t>
      </w:r>
      <w:r w:rsidR="00A86D78">
        <w:rPr>
          <w:rFonts w:ascii="Times New Roman" w:hAnsi="Times New Roman" w:cs="Times New Roman"/>
        </w:rPr>
        <w:t>interest the release of the Planck satellite polariza</w:t>
      </w:r>
      <w:r w:rsidR="004A6761">
        <w:rPr>
          <w:rFonts w:ascii="Times New Roman" w:hAnsi="Times New Roman" w:cs="Times New Roman"/>
        </w:rPr>
        <w:t xml:space="preserve">tion results in </w:t>
      </w:r>
      <w:r w:rsidR="00B123AE">
        <w:rPr>
          <w:rFonts w:ascii="Times New Roman" w:hAnsi="Times New Roman" w:cs="Times New Roman"/>
        </w:rPr>
        <w:t>November</w:t>
      </w:r>
      <w:r w:rsidR="004A6761">
        <w:rPr>
          <w:rFonts w:ascii="Times New Roman" w:hAnsi="Times New Roman" w:cs="Times New Roman"/>
        </w:rPr>
        <w:t xml:space="preserve"> 2014.</w:t>
      </w:r>
      <w:r w:rsidR="008727E5">
        <w:rPr>
          <w:rFonts w:ascii="Times New Roman" w:hAnsi="Times New Roman" w:cs="Times New Roman"/>
        </w:rPr>
        <w:t xml:space="preserve"> </w:t>
      </w:r>
      <w:r w:rsidR="00FB303B" w:rsidRPr="000E3018">
        <w:rPr>
          <w:rFonts w:ascii="Times New Roman" w:hAnsi="Times New Roman" w:cs="Times New Roman"/>
        </w:rPr>
        <w:t>Pre-</w:t>
      </w:r>
      <w:r w:rsidR="00095508" w:rsidRPr="000E3018">
        <w:rPr>
          <w:rFonts w:ascii="Times New Roman" w:hAnsi="Times New Roman" w:cs="Times New Roman"/>
        </w:rPr>
        <w:t>launch</w:t>
      </w:r>
      <w:r w:rsidR="00FB303B" w:rsidRPr="000E3018">
        <w:rPr>
          <w:rFonts w:ascii="Times New Roman" w:hAnsi="Times New Roman" w:cs="Times New Roman"/>
        </w:rPr>
        <w:t xml:space="preserve"> cosmological model</w:t>
      </w:r>
      <w:r w:rsidR="00095508" w:rsidRPr="000E3018">
        <w:rPr>
          <w:rFonts w:ascii="Times New Roman" w:hAnsi="Times New Roman" w:cs="Times New Roman"/>
        </w:rPr>
        <w:t>-</w:t>
      </w:r>
      <w:r w:rsidR="00FB303B" w:rsidRPr="000E3018">
        <w:rPr>
          <w:rFonts w:ascii="Times New Roman" w:hAnsi="Times New Roman" w:cs="Times New Roman"/>
        </w:rPr>
        <w:t>dependent</w:t>
      </w:r>
      <w:r w:rsidR="00B123AE" w:rsidRPr="000E3018">
        <w:rPr>
          <w:rFonts w:ascii="Times New Roman" w:hAnsi="Times New Roman" w:cs="Times New Roman"/>
        </w:rPr>
        <w:t xml:space="preserve"> sensitivity estimates suggested that Planck would be able to detect a signal at th</w:t>
      </w:r>
      <w:r w:rsidR="00FB303B" w:rsidRPr="000E3018">
        <w:rPr>
          <w:rFonts w:ascii="Times New Roman" w:hAnsi="Times New Roman" w:cs="Times New Roman"/>
        </w:rPr>
        <w:t>e level measured by BICEP2.  Planck’s</w:t>
      </w:r>
      <w:r w:rsidR="00B123AE" w:rsidRPr="000E3018">
        <w:rPr>
          <w:rFonts w:ascii="Times New Roman" w:hAnsi="Times New Roman" w:cs="Times New Roman"/>
        </w:rPr>
        <w:t xml:space="preserve"> actual performance</w:t>
      </w:r>
      <w:r w:rsidR="00FB303B" w:rsidRPr="000E3018">
        <w:rPr>
          <w:rFonts w:ascii="Times New Roman" w:hAnsi="Times New Roman" w:cs="Times New Roman"/>
        </w:rPr>
        <w:t>,</w:t>
      </w:r>
      <w:r w:rsidR="00B123AE" w:rsidRPr="000E3018">
        <w:rPr>
          <w:rFonts w:ascii="Times New Roman" w:hAnsi="Times New Roman" w:cs="Times New Roman"/>
        </w:rPr>
        <w:t xml:space="preserve"> on the Universe as it is</w:t>
      </w:r>
      <w:r w:rsidR="00FB303B" w:rsidRPr="000E3018">
        <w:rPr>
          <w:rFonts w:ascii="Times New Roman" w:hAnsi="Times New Roman" w:cs="Times New Roman"/>
        </w:rPr>
        <w:t>,</w:t>
      </w:r>
      <w:r w:rsidR="00B123AE" w:rsidRPr="000E3018">
        <w:rPr>
          <w:rFonts w:ascii="Times New Roman" w:hAnsi="Times New Roman" w:cs="Times New Roman"/>
        </w:rPr>
        <w:t xml:space="preserve"> will be known </w:t>
      </w:r>
      <w:r w:rsidR="00FB303B" w:rsidRPr="000E3018">
        <w:rPr>
          <w:rFonts w:ascii="Times New Roman" w:hAnsi="Times New Roman" w:cs="Times New Roman"/>
        </w:rPr>
        <w:t>in a few months.  T</w:t>
      </w:r>
      <w:r w:rsidR="00B123AE" w:rsidRPr="000E3018">
        <w:rPr>
          <w:rFonts w:ascii="Times New Roman" w:hAnsi="Times New Roman" w:cs="Times New Roman"/>
        </w:rPr>
        <w:t xml:space="preserve">he Planck and the BICEP2 teams have begun a joint analysis of the BICEP2 field.  Combining the low noise of BICEP2 at 150 GHz with the multiple frequency capability of Planck will extract the best constraints on r that can be achieved with existing data. </w:t>
      </w:r>
      <w:r w:rsidR="00366CC5" w:rsidRPr="000E3018">
        <w:rPr>
          <w:rFonts w:ascii="Times New Roman" w:hAnsi="Times New Roman" w:cs="Times New Roman"/>
        </w:rPr>
        <w:t>If data gathered in Phase </w:t>
      </w:r>
      <w:r w:rsidR="00F1160D" w:rsidRPr="000E3018">
        <w:rPr>
          <w:rFonts w:ascii="Times New Roman" w:hAnsi="Times New Roman" w:cs="Times New Roman"/>
        </w:rPr>
        <w:t>1 indicate that the signal measured by BICEP2 is of galactic origin then experimental efforts will concentrate on further increasing sensitivity</w:t>
      </w:r>
      <w:r w:rsidR="00445C3C" w:rsidRPr="000E3018">
        <w:rPr>
          <w:rFonts w:ascii="Times New Roman" w:hAnsi="Times New Roman" w:cs="Times New Roman"/>
        </w:rPr>
        <w:t xml:space="preserve"> and on better characterization of the galactic foregrounds. </w:t>
      </w:r>
    </w:p>
    <w:p w14:paraId="58B45C87" w14:textId="77777777" w:rsidR="009925F2" w:rsidRDefault="009925F2" w:rsidP="004F525A">
      <w:pPr>
        <w:jc w:val="both"/>
        <w:rPr>
          <w:rFonts w:ascii="Times New Roman" w:hAnsi="Times New Roman" w:cs="Times New Roman"/>
        </w:rPr>
      </w:pPr>
    </w:p>
    <w:p w14:paraId="7714FD41" w14:textId="08886ED9" w:rsidR="000F72DC" w:rsidRPr="000E3018" w:rsidRDefault="009925F2" w:rsidP="004F525A">
      <w:pPr>
        <w:jc w:val="both"/>
        <w:rPr>
          <w:rFonts w:ascii="Times New Roman" w:hAnsi="Times New Roman" w:cs="Times New Roman"/>
        </w:rPr>
      </w:pPr>
      <w:r>
        <w:rPr>
          <w:rFonts w:ascii="Times New Roman" w:hAnsi="Times New Roman" w:cs="Times New Roman"/>
        </w:rPr>
        <w:t>However, i</w:t>
      </w:r>
      <w:r w:rsidR="008638D8">
        <w:rPr>
          <w:rFonts w:ascii="Times New Roman" w:hAnsi="Times New Roman" w:cs="Times New Roman"/>
        </w:rPr>
        <w:t>f the origin of the signal is cosmological then t</w:t>
      </w:r>
      <w:r w:rsidR="00DA608F">
        <w:rPr>
          <w:rFonts w:ascii="Times New Roman" w:hAnsi="Times New Roman" w:cs="Times New Roman"/>
        </w:rPr>
        <w:t>he</w:t>
      </w:r>
      <w:r w:rsidR="00D2135C">
        <w:rPr>
          <w:rFonts w:ascii="Times New Roman" w:hAnsi="Times New Roman" w:cs="Times New Roman"/>
        </w:rPr>
        <w:t xml:space="preserve"> </w:t>
      </w:r>
      <w:r w:rsidR="00DA608F">
        <w:rPr>
          <w:rFonts w:ascii="Times New Roman" w:hAnsi="Times New Roman" w:cs="Times New Roman"/>
        </w:rPr>
        <w:t>observational goal</w:t>
      </w:r>
      <w:r w:rsidR="004A6761">
        <w:rPr>
          <w:rFonts w:ascii="Times New Roman" w:hAnsi="Times New Roman" w:cs="Times New Roman"/>
        </w:rPr>
        <w:t xml:space="preserve"> </w:t>
      </w:r>
      <w:r w:rsidR="00290271">
        <w:rPr>
          <w:rFonts w:ascii="Times New Roman" w:hAnsi="Times New Roman" w:cs="Times New Roman"/>
        </w:rPr>
        <w:t>in Phase </w:t>
      </w:r>
      <w:r w:rsidR="00D2135C">
        <w:rPr>
          <w:rFonts w:ascii="Times New Roman" w:hAnsi="Times New Roman" w:cs="Times New Roman"/>
        </w:rPr>
        <w:t>2</w:t>
      </w:r>
      <w:r w:rsidR="00DA608F">
        <w:rPr>
          <w:rFonts w:ascii="Times New Roman" w:hAnsi="Times New Roman" w:cs="Times New Roman"/>
        </w:rPr>
        <w:t xml:space="preserve">, consistent with the theoretical program described earlier, is to constrain the value of </w:t>
      </w:r>
      <m:oMath>
        <m:r>
          <w:rPr>
            <w:rFonts w:ascii="Cambria Math" w:hAnsi="Cambria Math" w:cs="Times New Roman"/>
          </w:rPr>
          <m:t>r</m:t>
        </m:r>
      </m:oMath>
      <w:r w:rsidR="001D0A3F">
        <w:rPr>
          <w:rFonts w:ascii="Times New Roman" w:hAnsi="Times New Roman" w:cs="Times New Roman"/>
        </w:rPr>
        <w:t xml:space="preserve"> </w:t>
      </w:r>
      <w:r w:rsidR="00DA608F">
        <w:rPr>
          <w:rFonts w:ascii="Times New Roman" w:hAnsi="Times New Roman" w:cs="Times New Roman"/>
        </w:rPr>
        <w:t xml:space="preserve">to percent levels. </w:t>
      </w:r>
      <w:r w:rsidR="00051CAF">
        <w:rPr>
          <w:rFonts w:ascii="Times New Roman" w:hAnsi="Times New Roman" w:cs="Times New Roman"/>
        </w:rPr>
        <w:t xml:space="preserve">The measurements will require sensitivity per resolution element </w:t>
      </w:r>
      <w:r w:rsidR="00657416">
        <w:rPr>
          <w:rFonts w:ascii="Times New Roman" w:hAnsi="Times New Roman" w:cs="Times New Roman"/>
        </w:rPr>
        <w:t xml:space="preserve">similar to that achieved by </w:t>
      </w:r>
      <w:r w:rsidR="00051CAF">
        <w:rPr>
          <w:rFonts w:ascii="Times New Roman" w:hAnsi="Times New Roman" w:cs="Times New Roman"/>
        </w:rPr>
        <w:t xml:space="preserve">BICEP2, but over the majority of the sky. </w:t>
      </w:r>
      <w:r w:rsidR="00BB01FA" w:rsidRPr="000E3018">
        <w:rPr>
          <w:rFonts w:ascii="Times New Roman" w:hAnsi="Times New Roman" w:cs="Times New Roman"/>
        </w:rPr>
        <w:t xml:space="preserve">To survey </w:t>
      </w:r>
      <w:r w:rsidR="00BB01FA" w:rsidRPr="000E3018">
        <w:rPr>
          <w:rFonts w:ascii="Times New Roman" w:hAnsi="Times New Roman" w:cs="Times New Roman"/>
        </w:rPr>
        <w:lastRenderedPageBreak/>
        <w:t>large portions of the sky</w:t>
      </w:r>
      <w:r w:rsidR="00D17CCD" w:rsidRPr="000E3018">
        <w:rPr>
          <w:rFonts w:ascii="Times New Roman" w:hAnsi="Times New Roman" w:cs="Times New Roman"/>
        </w:rPr>
        <w:t xml:space="preserve"> </w:t>
      </w:r>
      <w:r w:rsidR="00BB01FA" w:rsidRPr="000E3018">
        <w:rPr>
          <w:rFonts w:ascii="Times New Roman" w:hAnsi="Times New Roman" w:cs="Times New Roman"/>
        </w:rPr>
        <w:t>experiments will need to contend with</w:t>
      </w:r>
      <w:r w:rsidR="00D17CCD" w:rsidRPr="000E3018">
        <w:rPr>
          <w:rFonts w:ascii="Times New Roman" w:hAnsi="Times New Roman" w:cs="Times New Roman"/>
        </w:rPr>
        <w:t xml:space="preserve"> low frequency</w:t>
      </w:r>
      <w:r w:rsidR="00BB01FA" w:rsidRPr="000E3018">
        <w:rPr>
          <w:rFonts w:ascii="Times New Roman" w:hAnsi="Times New Roman" w:cs="Times New Roman"/>
        </w:rPr>
        <w:t xml:space="preserve"> noise, which is more acute on large angular scales</w:t>
      </w:r>
      <w:r w:rsidR="00691A2F" w:rsidRPr="000E3018">
        <w:rPr>
          <w:rFonts w:ascii="Times New Roman" w:hAnsi="Times New Roman" w:cs="Times New Roman"/>
        </w:rPr>
        <w:t xml:space="preserve">. </w:t>
      </w:r>
      <w:r w:rsidR="005306A8" w:rsidRPr="000E3018">
        <w:rPr>
          <w:rFonts w:ascii="Times New Roman" w:hAnsi="Times New Roman" w:cs="Times New Roman"/>
        </w:rPr>
        <w:t>To overcome</w:t>
      </w:r>
      <w:r w:rsidR="00D17CCD" w:rsidRPr="000E3018">
        <w:rPr>
          <w:rFonts w:ascii="Times New Roman" w:hAnsi="Times New Roman" w:cs="Times New Roman"/>
        </w:rPr>
        <w:t xml:space="preserve"> low frequency</w:t>
      </w:r>
      <w:r w:rsidR="005306A8" w:rsidRPr="000E3018">
        <w:rPr>
          <w:rFonts w:ascii="Times New Roman" w:hAnsi="Times New Roman" w:cs="Times New Roman"/>
        </w:rPr>
        <w:t xml:space="preserve"> noise, experimenters are considering employing r</w:t>
      </w:r>
      <w:r w:rsidR="00691A2F" w:rsidRPr="000E3018">
        <w:rPr>
          <w:rFonts w:ascii="Times New Roman" w:hAnsi="Times New Roman" w:cs="Times New Roman"/>
        </w:rPr>
        <w:t xml:space="preserve">apid </w:t>
      </w:r>
      <w:r w:rsidR="005306A8" w:rsidRPr="000E3018">
        <w:rPr>
          <w:rFonts w:ascii="Times New Roman" w:hAnsi="Times New Roman" w:cs="Times New Roman"/>
        </w:rPr>
        <w:t xml:space="preserve">temporal </w:t>
      </w:r>
      <w:r w:rsidR="00691A2F" w:rsidRPr="000E3018">
        <w:rPr>
          <w:rFonts w:ascii="Times New Roman" w:hAnsi="Times New Roman" w:cs="Times New Roman"/>
        </w:rPr>
        <w:t>modulation</w:t>
      </w:r>
      <w:r w:rsidR="00A76748" w:rsidRPr="000E3018">
        <w:rPr>
          <w:rFonts w:ascii="Times New Roman" w:hAnsi="Times New Roman" w:cs="Times New Roman"/>
        </w:rPr>
        <w:t xml:space="preserve">, which has already been used by </w:t>
      </w:r>
      <w:r w:rsidR="00C30E83" w:rsidRPr="000E3018">
        <w:rPr>
          <w:rFonts w:ascii="Times New Roman" w:hAnsi="Times New Roman" w:cs="Times New Roman"/>
        </w:rPr>
        <w:t xml:space="preserve">both balloon-borne </w:t>
      </w:r>
      <w:r w:rsidR="00932751" w:rsidRPr="000E3018">
        <w:rPr>
          <w:rFonts w:ascii="Times New Roman" w:hAnsi="Times New Roman" w:cs="Times New Roman"/>
        </w:rPr>
        <w:t xml:space="preserve">and </w:t>
      </w:r>
      <w:r w:rsidR="00C30E83" w:rsidRPr="000E3018">
        <w:rPr>
          <w:rFonts w:ascii="Times New Roman" w:hAnsi="Times New Roman" w:cs="Times New Roman"/>
        </w:rPr>
        <w:t>ground-bas</w:t>
      </w:r>
      <w:r w:rsidR="002235F7" w:rsidRPr="000E3018">
        <w:rPr>
          <w:rFonts w:ascii="Times New Roman" w:hAnsi="Times New Roman" w:cs="Times New Roman"/>
        </w:rPr>
        <w:t>ed experiments</w:t>
      </w:r>
      <w:r w:rsidR="00DC0F16" w:rsidRPr="000E3018">
        <w:rPr>
          <w:rFonts w:ascii="Times New Roman" w:hAnsi="Times New Roman" w:cs="Times New Roman"/>
        </w:rPr>
        <w:t xml:space="preserve">. </w:t>
      </w:r>
      <w:r w:rsidR="00BB01FA" w:rsidRPr="000E3018">
        <w:rPr>
          <w:rFonts w:ascii="Times New Roman" w:hAnsi="Times New Roman" w:cs="Times New Roman"/>
        </w:rPr>
        <w:t>Galactic foregrounds also have more power on larg</w:t>
      </w:r>
      <w:r w:rsidR="00B13C14" w:rsidRPr="000E3018">
        <w:rPr>
          <w:rFonts w:ascii="Times New Roman" w:hAnsi="Times New Roman" w:cs="Times New Roman"/>
        </w:rPr>
        <w:t>e angular scales.</w:t>
      </w:r>
      <w:r w:rsidR="00691A2F" w:rsidRPr="000E3018">
        <w:rPr>
          <w:rFonts w:ascii="Times New Roman" w:hAnsi="Times New Roman" w:cs="Times New Roman"/>
        </w:rPr>
        <w:t xml:space="preserve"> </w:t>
      </w:r>
      <w:r w:rsidR="00B13C14" w:rsidRPr="000E3018">
        <w:rPr>
          <w:rFonts w:ascii="Times New Roman" w:hAnsi="Times New Roman" w:cs="Times New Roman"/>
        </w:rPr>
        <w:t xml:space="preserve"> Data from Planck will be useful to quantify the level of foreground subtraction that will be necessary to extract the underlying B-mode signal.</w:t>
      </w:r>
      <w:r w:rsidR="00932751" w:rsidRPr="000E3018">
        <w:rPr>
          <w:rFonts w:ascii="Times New Roman" w:hAnsi="Times New Roman" w:cs="Times New Roman"/>
        </w:rPr>
        <w:t xml:space="preserve"> </w:t>
      </w:r>
      <w:r w:rsidR="00B13C14" w:rsidRPr="000E3018">
        <w:rPr>
          <w:rFonts w:ascii="Times New Roman" w:hAnsi="Times New Roman" w:cs="Times New Roman"/>
        </w:rPr>
        <w:t xml:space="preserve"> </w:t>
      </w:r>
      <w:r w:rsidR="00A76748" w:rsidRPr="000E3018">
        <w:rPr>
          <w:rFonts w:ascii="Times New Roman" w:hAnsi="Times New Roman" w:cs="Times New Roman"/>
        </w:rPr>
        <w:t>Flying above most of the atmosphere balloon payloads are immune to atmospheric</w:t>
      </w:r>
      <w:r w:rsidR="004D4920" w:rsidRPr="000E3018">
        <w:rPr>
          <w:rFonts w:ascii="Times New Roman" w:hAnsi="Times New Roman" w:cs="Times New Roman"/>
        </w:rPr>
        <w:t xml:space="preserve"> noise and have access to a broader range of frequencies, albeit at the expense of shorter observation time per data collection campaign. </w:t>
      </w:r>
      <w:r w:rsidR="00014804" w:rsidRPr="000E3018">
        <w:rPr>
          <w:rFonts w:ascii="Times New Roman" w:hAnsi="Times New Roman" w:cs="Times New Roman"/>
        </w:rPr>
        <w:t>A space mission is an ideal pl</w:t>
      </w:r>
      <w:r w:rsidR="006B55D2" w:rsidRPr="000E3018">
        <w:rPr>
          <w:rFonts w:ascii="Times New Roman" w:hAnsi="Times New Roman" w:cs="Times New Roman"/>
        </w:rPr>
        <w:t>atform for a broad range of</w:t>
      </w:r>
      <w:r w:rsidR="00014804" w:rsidRPr="000E3018">
        <w:rPr>
          <w:rFonts w:ascii="Times New Roman" w:hAnsi="Times New Roman" w:cs="Times New Roman"/>
        </w:rPr>
        <w:t xml:space="preserve"> frequencies</w:t>
      </w:r>
      <w:r w:rsidR="006B55D2" w:rsidRPr="000E3018">
        <w:rPr>
          <w:rFonts w:ascii="Times New Roman" w:hAnsi="Times New Roman" w:cs="Times New Roman"/>
        </w:rPr>
        <w:t xml:space="preserve">, and access to the entire sky. </w:t>
      </w:r>
    </w:p>
    <w:p w14:paraId="779C1F7C" w14:textId="77777777" w:rsidR="00691A2F" w:rsidRDefault="00691A2F" w:rsidP="004F525A">
      <w:pPr>
        <w:jc w:val="both"/>
        <w:rPr>
          <w:rFonts w:ascii="Times New Roman" w:hAnsi="Times New Roman" w:cs="Times New Roman"/>
        </w:rPr>
      </w:pPr>
    </w:p>
    <w:p w14:paraId="319DFF34" w14:textId="12BE67A6" w:rsidR="00204152" w:rsidRDefault="0070217B" w:rsidP="004F525A">
      <w:pPr>
        <w:jc w:val="both"/>
        <w:rPr>
          <w:rFonts w:ascii="Times New Roman" w:hAnsi="Times New Roman" w:cs="Times New Roman"/>
        </w:rPr>
      </w:pPr>
      <w:r>
        <w:rPr>
          <w:rFonts w:ascii="Times New Roman" w:hAnsi="Times New Roman" w:cs="Times New Roman"/>
          <w:noProof/>
        </w:rPr>
        <w:drawing>
          <wp:inline distT="0" distB="0" distL="0" distR="0" wp14:anchorId="2D9AF45E" wp14:editId="319CC11B">
            <wp:extent cx="5486400" cy="2520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V8.pdf"/>
                    <pic:cNvPicPr/>
                  </pic:nvPicPr>
                  <pic:blipFill>
                    <a:blip r:embed="rId8">
                      <a:extLst>
                        <a:ext uri="{28A0092B-C50C-407E-A947-70E740481C1C}">
                          <a14:useLocalDpi xmlns:a14="http://schemas.microsoft.com/office/drawing/2010/main" val="0"/>
                        </a:ext>
                      </a:extLst>
                    </a:blip>
                    <a:stretch>
                      <a:fillRect/>
                    </a:stretch>
                  </pic:blipFill>
                  <pic:spPr>
                    <a:xfrm>
                      <a:off x="0" y="0"/>
                      <a:ext cx="5486400" cy="2520315"/>
                    </a:xfrm>
                    <a:prstGeom prst="rect">
                      <a:avLst/>
                    </a:prstGeom>
                  </pic:spPr>
                </pic:pic>
              </a:graphicData>
            </a:graphic>
          </wp:inline>
        </w:drawing>
      </w:r>
    </w:p>
    <w:p w14:paraId="6EE562C7" w14:textId="77777777" w:rsidR="005244AA" w:rsidRDefault="005244AA" w:rsidP="00204152">
      <w:pPr>
        <w:jc w:val="both"/>
        <w:rPr>
          <w:rFonts w:ascii="Times New Roman" w:hAnsi="Times New Roman" w:cs="Times New Roman"/>
        </w:rPr>
      </w:pPr>
    </w:p>
    <w:p w14:paraId="5E990A05" w14:textId="16A3E3B6" w:rsidR="00204152" w:rsidRDefault="00204152" w:rsidP="00204152">
      <w:pPr>
        <w:jc w:val="both"/>
        <w:rPr>
          <w:rFonts w:ascii="Times New Roman" w:hAnsi="Times New Roman" w:cs="Times New Roman"/>
        </w:rPr>
      </w:pPr>
      <w:r>
        <w:rPr>
          <w:rFonts w:ascii="Times New Roman" w:hAnsi="Times New Roman" w:cs="Times New Roman"/>
        </w:rPr>
        <w:t xml:space="preserve">Figure 1: </w:t>
      </w:r>
      <w:r w:rsidR="008066E7">
        <w:rPr>
          <w:rFonts w:ascii="Times New Roman" w:hAnsi="Times New Roman" w:cs="Times New Roman"/>
        </w:rPr>
        <w:t xml:space="preserve">US-based </w:t>
      </w:r>
      <w:r w:rsidR="00075FA7">
        <w:rPr>
          <w:rFonts w:ascii="Times New Roman" w:hAnsi="Times New Roman" w:cs="Times New Roman"/>
        </w:rPr>
        <w:t xml:space="preserve">suborbital </w:t>
      </w:r>
      <w:r w:rsidR="008066E7">
        <w:rPr>
          <w:rFonts w:ascii="Times New Roman" w:hAnsi="Times New Roman" w:cs="Times New Roman"/>
        </w:rPr>
        <w:t>e</w:t>
      </w:r>
      <w:r w:rsidRPr="004F525A">
        <w:rPr>
          <w:rFonts w:ascii="Times New Roman" w:hAnsi="Times New Roman" w:cs="Times New Roman"/>
        </w:rPr>
        <w:t>xperim</w:t>
      </w:r>
      <w:r w:rsidR="00075FA7">
        <w:rPr>
          <w:rFonts w:ascii="Times New Roman" w:hAnsi="Times New Roman" w:cs="Times New Roman"/>
        </w:rPr>
        <w:t xml:space="preserve">ental programs </w:t>
      </w:r>
      <w:r w:rsidR="008066E7">
        <w:rPr>
          <w:rFonts w:ascii="Times New Roman" w:hAnsi="Times New Roman" w:cs="Times New Roman"/>
        </w:rPr>
        <w:t xml:space="preserve">and the Planck satellite, in which the US has </w:t>
      </w:r>
      <w:r w:rsidR="00075FA7">
        <w:rPr>
          <w:rFonts w:ascii="Times New Roman" w:hAnsi="Times New Roman" w:cs="Times New Roman"/>
        </w:rPr>
        <w:t xml:space="preserve">a </w:t>
      </w:r>
      <w:r w:rsidR="008066E7">
        <w:rPr>
          <w:rFonts w:ascii="Times New Roman" w:hAnsi="Times New Roman" w:cs="Times New Roman"/>
        </w:rPr>
        <w:t>significant contribution,</w:t>
      </w:r>
      <w:r>
        <w:rPr>
          <w:rFonts w:ascii="Times New Roman" w:hAnsi="Times New Roman" w:cs="Times New Roman"/>
        </w:rPr>
        <w:t xml:space="preserve"> will extend B-mode measurements </w:t>
      </w:r>
      <w:r w:rsidRPr="004F525A">
        <w:rPr>
          <w:rFonts w:ascii="Times New Roman" w:hAnsi="Times New Roman" w:cs="Times New Roman"/>
        </w:rPr>
        <w:t>to other frequencies</w:t>
      </w:r>
      <w:r>
        <w:rPr>
          <w:rFonts w:ascii="Times New Roman" w:hAnsi="Times New Roman" w:cs="Times New Roman"/>
        </w:rPr>
        <w:t xml:space="preserve">, a broader range of angular scales, and a </w:t>
      </w:r>
      <w:r w:rsidRPr="004F525A">
        <w:rPr>
          <w:rFonts w:ascii="Times New Roman" w:hAnsi="Times New Roman" w:cs="Times New Roman"/>
        </w:rPr>
        <w:t>larger</w:t>
      </w:r>
      <w:r>
        <w:rPr>
          <w:rFonts w:ascii="Times New Roman" w:hAnsi="Times New Roman" w:cs="Times New Roman"/>
        </w:rPr>
        <w:t xml:space="preserve"> </w:t>
      </w:r>
      <w:r w:rsidRPr="004F525A">
        <w:rPr>
          <w:rFonts w:ascii="Times New Roman" w:hAnsi="Times New Roman" w:cs="Times New Roman"/>
        </w:rPr>
        <w:t>fraction of the sky.</w:t>
      </w:r>
      <w:r>
        <w:rPr>
          <w:rFonts w:ascii="Times New Roman" w:hAnsi="Times New Roman" w:cs="Times New Roman"/>
        </w:rPr>
        <w:t xml:space="preserve"> Green colors identify hardware that is in the field, and red indicates hardware that is in preparation. The boxes on the right give the anticipated first publication date with colors matching the corresponding frequency bands at the left. E</w:t>
      </w:r>
      <w:r w:rsidRPr="009A3BC9">
        <w:rPr>
          <w:rFonts w:ascii="Times New Roman" w:hAnsi="Times New Roman" w:cs="Times New Roman"/>
        </w:rPr>
        <w:t>xperiments</w:t>
      </w:r>
      <w:r>
        <w:rPr>
          <w:rFonts w:ascii="Times New Roman" w:hAnsi="Times New Roman" w:cs="Times New Roman"/>
        </w:rPr>
        <w:t>’ names</w:t>
      </w:r>
      <w:r w:rsidRPr="009A3BC9">
        <w:rPr>
          <w:rFonts w:ascii="Times New Roman" w:hAnsi="Times New Roman" w:cs="Times New Roman"/>
        </w:rPr>
        <w:t xml:space="preserve"> in </w:t>
      </w:r>
      <w:r>
        <w:rPr>
          <w:rFonts w:ascii="Times New Roman" w:hAnsi="Times New Roman" w:cs="Times New Roman"/>
        </w:rPr>
        <w:t xml:space="preserve">light </w:t>
      </w:r>
      <w:r w:rsidRPr="009A3BC9">
        <w:rPr>
          <w:rFonts w:ascii="Times New Roman" w:hAnsi="Times New Roman" w:cs="Times New Roman"/>
        </w:rPr>
        <w:t xml:space="preserve">blue typeface have </w:t>
      </w:r>
      <w:r>
        <w:rPr>
          <w:rFonts w:ascii="Times New Roman" w:hAnsi="Times New Roman" w:cs="Times New Roman"/>
        </w:rPr>
        <w:t xml:space="preserve">an </w:t>
      </w:r>
      <w:r w:rsidRPr="009A3BC9">
        <w:rPr>
          <w:rFonts w:ascii="Times New Roman" w:hAnsi="Times New Roman" w:cs="Times New Roman"/>
        </w:rPr>
        <w:t xml:space="preserve">angular </w:t>
      </w:r>
      <w:r>
        <w:rPr>
          <w:rFonts w:ascii="Times New Roman" w:hAnsi="Times New Roman" w:cs="Times New Roman"/>
        </w:rPr>
        <w:t>resolution that permits de-lensing; black is lower resolution</w:t>
      </w:r>
      <w:r w:rsidRPr="009A3BC9">
        <w:rPr>
          <w:rFonts w:ascii="Times New Roman" w:hAnsi="Times New Roman" w:cs="Times New Roman"/>
        </w:rPr>
        <w:t xml:space="preserve">.  Sensitivity numbers are not quoted, but all </w:t>
      </w:r>
      <w:r>
        <w:rPr>
          <w:rFonts w:ascii="Times New Roman" w:hAnsi="Times New Roman" w:cs="Times New Roman"/>
        </w:rPr>
        <w:t xml:space="preserve">experiments </w:t>
      </w:r>
      <w:r w:rsidRPr="009A3BC9">
        <w:rPr>
          <w:rFonts w:ascii="Times New Roman" w:hAnsi="Times New Roman" w:cs="Times New Roman"/>
        </w:rPr>
        <w:t>are</w:t>
      </w:r>
      <w:r>
        <w:rPr>
          <w:rFonts w:ascii="Times New Roman" w:hAnsi="Times New Roman" w:cs="Times New Roman"/>
        </w:rPr>
        <w:t xml:space="preserve"> </w:t>
      </w:r>
      <w:r w:rsidRPr="009A3BC9">
        <w:rPr>
          <w:rFonts w:ascii="Times New Roman" w:hAnsi="Times New Roman" w:cs="Times New Roman"/>
        </w:rPr>
        <w:t>nominally capabl</w:t>
      </w:r>
      <w:r>
        <w:rPr>
          <w:rFonts w:ascii="Times New Roman" w:hAnsi="Times New Roman" w:cs="Times New Roman"/>
        </w:rPr>
        <w:t xml:space="preserve">e of exceeding upper limits on </w:t>
      </w:r>
      <m:oMath>
        <m:r>
          <w:rPr>
            <w:rFonts w:ascii="Cambria Math" w:hAnsi="Cambria Math" w:cs="Times New Roman"/>
          </w:rPr>
          <m:t>r&lt;0.1</m:t>
        </m:r>
      </m:oMath>
      <w:r>
        <w:rPr>
          <w:rFonts w:ascii="Times New Roman" w:hAnsi="Times New Roman" w:cs="Times New Roman"/>
        </w:rPr>
        <w:t xml:space="preserve"> </w:t>
      </w:r>
      <w:r w:rsidRPr="009A3BC9">
        <w:rPr>
          <w:rFonts w:ascii="Times New Roman" w:hAnsi="Times New Roman" w:cs="Times New Roman"/>
        </w:rPr>
        <w:t>(the limit</w:t>
      </w:r>
      <w:r>
        <w:rPr>
          <w:rFonts w:ascii="Times New Roman" w:hAnsi="Times New Roman" w:cs="Times New Roman"/>
        </w:rPr>
        <w:t xml:space="preserve"> </w:t>
      </w:r>
      <w:r w:rsidRPr="009A3BC9">
        <w:rPr>
          <w:rFonts w:ascii="Times New Roman" w:hAnsi="Times New Roman" w:cs="Times New Roman"/>
        </w:rPr>
        <w:t>derived from large-scale temperature anisotropies) at</w:t>
      </w:r>
      <w:r>
        <w:rPr>
          <w:rFonts w:ascii="Times New Roman" w:hAnsi="Times New Roman" w:cs="Times New Roman"/>
        </w:rPr>
        <w:t xml:space="preserve"> 2</w:t>
      </w:r>
      <w:r w:rsidRPr="00CE6BC0">
        <w:rPr>
          <w:rFonts w:ascii="Lucida Grande" w:hAnsi="Lucida Grande" w:cs="Lucida Grande"/>
          <w:color w:val="000000"/>
        </w:rPr>
        <w:t>σ</w:t>
      </w:r>
      <w:r>
        <w:rPr>
          <w:rFonts w:ascii="Times New Roman" w:hAnsi="Times New Roman" w:cs="Times New Roman"/>
        </w:rPr>
        <w:t xml:space="preserve">. </w:t>
      </w:r>
      <w:r w:rsidR="00B61703">
        <w:rPr>
          <w:rFonts w:ascii="Times New Roman" w:hAnsi="Times New Roman" w:cs="Times New Roman"/>
        </w:rPr>
        <w:t xml:space="preserve">There are only two European </w:t>
      </w:r>
      <w:r w:rsidR="00075FA7">
        <w:rPr>
          <w:rFonts w:ascii="Times New Roman" w:hAnsi="Times New Roman" w:cs="Times New Roman"/>
        </w:rPr>
        <w:t xml:space="preserve">sub-orbital </w:t>
      </w:r>
      <w:r w:rsidR="00B61703">
        <w:rPr>
          <w:rFonts w:ascii="Times New Roman" w:hAnsi="Times New Roman" w:cs="Times New Roman"/>
        </w:rPr>
        <w:t xml:space="preserve">experiments probing B-mode science: the balloon-borne LSPE and the ground-based QUBIC. </w:t>
      </w:r>
    </w:p>
    <w:p w14:paraId="15544410" w14:textId="77777777" w:rsidR="00204152" w:rsidRDefault="00204152" w:rsidP="004F525A">
      <w:pPr>
        <w:jc w:val="both"/>
        <w:rPr>
          <w:rFonts w:ascii="Times New Roman" w:hAnsi="Times New Roman" w:cs="Times New Roman"/>
        </w:rPr>
      </w:pPr>
    </w:p>
    <w:p w14:paraId="1B6A9A6E" w14:textId="0C0CCD3B" w:rsidR="009A3BC9" w:rsidRPr="004F525A" w:rsidRDefault="006B55D2" w:rsidP="006C1B58">
      <w:pPr>
        <w:jc w:val="both"/>
        <w:rPr>
          <w:rFonts w:ascii="Times New Roman" w:hAnsi="Times New Roman" w:cs="Times New Roman"/>
        </w:rPr>
      </w:pPr>
      <w:r>
        <w:rPr>
          <w:rFonts w:ascii="Times New Roman" w:hAnsi="Times New Roman" w:cs="Times New Roman"/>
        </w:rPr>
        <w:t>Phase 3 of the observational program is dedicated to a</w:t>
      </w:r>
      <w:r w:rsidR="00691A2F">
        <w:rPr>
          <w:rFonts w:ascii="Times New Roman" w:hAnsi="Times New Roman" w:cs="Times New Roman"/>
        </w:rPr>
        <w:t xml:space="preserve"> complete characterization of the inflationary B-mode signal</w:t>
      </w:r>
      <w:r w:rsidR="00CA10DF">
        <w:rPr>
          <w:rFonts w:ascii="Times New Roman" w:hAnsi="Times New Roman" w:cs="Times New Roman"/>
        </w:rPr>
        <w:t xml:space="preserve">, including any information about the </w:t>
      </w:r>
      <w:r w:rsidR="00CA10DF" w:rsidRPr="00497394">
        <w:rPr>
          <w:rFonts w:ascii="Times New Roman" w:hAnsi="Times New Roman" w:cs="Times New Roman"/>
        </w:rPr>
        <w:t xml:space="preserve">spectral index of the </w:t>
      </w:r>
      <w:r w:rsidR="00CA10DF" w:rsidRPr="005D4F81">
        <w:rPr>
          <w:rFonts w:ascii="Times New Roman" w:hAnsi="Times New Roman" w:cs="Times New Roman"/>
          <w:i/>
        </w:rPr>
        <w:t xml:space="preserve">tensor </w:t>
      </w:r>
      <w:r w:rsidR="00CA10DF">
        <w:rPr>
          <w:rFonts w:ascii="Times New Roman" w:hAnsi="Times New Roman" w:cs="Times New Roman"/>
        </w:rPr>
        <w:t xml:space="preserve">perturbations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m:t>
            </m:r>
          </m:sub>
        </m:sSub>
      </m:oMath>
      <w:r>
        <w:rPr>
          <w:rFonts w:ascii="Times New Roman" w:hAnsi="Times New Roman" w:cs="Times New Roman"/>
        </w:rPr>
        <w:t xml:space="preserve">. Phase 3 </w:t>
      </w:r>
      <w:r w:rsidR="00CA10DF">
        <w:rPr>
          <w:rFonts w:ascii="Times New Roman" w:hAnsi="Times New Roman" w:cs="Times New Roman"/>
        </w:rPr>
        <w:t xml:space="preserve">will require at least an order of magnitude increase in sensitivity relative </w:t>
      </w:r>
      <w:r w:rsidR="001E26C2">
        <w:rPr>
          <w:rFonts w:ascii="Times New Roman" w:hAnsi="Times New Roman" w:cs="Times New Roman"/>
        </w:rPr>
        <w:t xml:space="preserve">to BICEP2 and </w:t>
      </w:r>
      <w:r w:rsidR="00755918">
        <w:rPr>
          <w:rFonts w:ascii="Times New Roman" w:hAnsi="Times New Roman" w:cs="Times New Roman"/>
        </w:rPr>
        <w:t xml:space="preserve">mapping of significant portions of the sky with resolution of ~3 </w:t>
      </w:r>
      <w:proofErr w:type="spellStart"/>
      <w:r w:rsidR="00755918">
        <w:rPr>
          <w:rFonts w:ascii="Times New Roman" w:hAnsi="Times New Roman" w:cs="Times New Roman"/>
        </w:rPr>
        <w:t>arcminutes</w:t>
      </w:r>
      <w:proofErr w:type="spellEnd"/>
      <w:r w:rsidR="00E75D5F">
        <w:rPr>
          <w:rFonts w:ascii="Times New Roman" w:hAnsi="Times New Roman" w:cs="Times New Roman"/>
        </w:rPr>
        <w:t xml:space="preserve"> or better</w:t>
      </w:r>
      <w:r w:rsidR="001E26C2">
        <w:rPr>
          <w:rFonts w:ascii="Times New Roman" w:hAnsi="Times New Roman" w:cs="Times New Roman"/>
        </w:rPr>
        <w:t xml:space="preserve">. The </w:t>
      </w:r>
      <w:r w:rsidR="003A523C">
        <w:rPr>
          <w:rFonts w:ascii="Times New Roman" w:hAnsi="Times New Roman" w:cs="Times New Roman"/>
        </w:rPr>
        <w:t>high-resolution</w:t>
      </w:r>
      <w:r w:rsidR="00321C2E">
        <w:rPr>
          <w:rFonts w:ascii="Times New Roman" w:hAnsi="Times New Roman" w:cs="Times New Roman"/>
        </w:rPr>
        <w:t xml:space="preserve"> polarization measurements</w:t>
      </w:r>
      <w:r w:rsidR="001E26C2">
        <w:rPr>
          <w:rFonts w:ascii="Times New Roman" w:hAnsi="Times New Roman" w:cs="Times New Roman"/>
        </w:rPr>
        <w:t xml:space="preserve"> will be used </w:t>
      </w:r>
      <w:r w:rsidR="00755918">
        <w:rPr>
          <w:rFonts w:ascii="Times New Roman" w:hAnsi="Times New Roman" w:cs="Times New Roman"/>
        </w:rPr>
        <w:t xml:space="preserve">to </w:t>
      </w:r>
      <w:r w:rsidR="00321C2E">
        <w:rPr>
          <w:rFonts w:ascii="Times New Roman" w:hAnsi="Times New Roman" w:cs="Times New Roman"/>
        </w:rPr>
        <w:t xml:space="preserve">de-lens maps, that is, to </w:t>
      </w:r>
      <w:r w:rsidR="00755918">
        <w:rPr>
          <w:rFonts w:ascii="Times New Roman" w:hAnsi="Times New Roman" w:cs="Times New Roman"/>
        </w:rPr>
        <w:t>characterize the contribution of B-modes induced by gra</w:t>
      </w:r>
      <w:r w:rsidR="00E75D5F">
        <w:rPr>
          <w:rFonts w:ascii="Times New Roman" w:hAnsi="Times New Roman" w:cs="Times New Roman"/>
        </w:rPr>
        <w:t>vitational lensing of photons as they travel through</w:t>
      </w:r>
      <w:r w:rsidR="00755918">
        <w:rPr>
          <w:rFonts w:ascii="Times New Roman" w:hAnsi="Times New Roman" w:cs="Times New Roman"/>
        </w:rPr>
        <w:t xml:space="preserve"> the </w:t>
      </w:r>
      <w:r w:rsidR="003A523C">
        <w:rPr>
          <w:rFonts w:ascii="Times New Roman" w:hAnsi="Times New Roman" w:cs="Times New Roman"/>
        </w:rPr>
        <w:t>large-scale</w:t>
      </w:r>
      <w:r w:rsidR="001E26C2">
        <w:rPr>
          <w:rFonts w:ascii="Times New Roman" w:hAnsi="Times New Roman" w:cs="Times New Roman"/>
        </w:rPr>
        <w:t xml:space="preserve"> structure</w:t>
      </w:r>
      <w:r w:rsidR="00E75D5F">
        <w:rPr>
          <w:rFonts w:ascii="Times New Roman" w:hAnsi="Times New Roman" w:cs="Times New Roman"/>
        </w:rPr>
        <w:t xml:space="preserve"> of the Universe</w:t>
      </w:r>
      <w:r w:rsidR="001E26C2">
        <w:rPr>
          <w:rFonts w:ascii="Times New Roman" w:hAnsi="Times New Roman" w:cs="Times New Roman"/>
        </w:rPr>
        <w:t>, and account for this contribution in the estimate of the inflationary</w:t>
      </w:r>
      <w:r w:rsidR="00321C2E">
        <w:rPr>
          <w:rFonts w:ascii="Times New Roman" w:hAnsi="Times New Roman" w:cs="Times New Roman"/>
        </w:rPr>
        <w:t xml:space="preserve"> B-mode </w:t>
      </w:r>
      <w:r w:rsidR="00321C2E">
        <w:rPr>
          <w:rFonts w:ascii="Times New Roman" w:hAnsi="Times New Roman" w:cs="Times New Roman"/>
        </w:rPr>
        <w:lastRenderedPageBreak/>
        <w:t>maps and power spectrum</w:t>
      </w:r>
      <w:r w:rsidR="001E26C2">
        <w:rPr>
          <w:rFonts w:ascii="Times New Roman" w:hAnsi="Times New Roman" w:cs="Times New Roman"/>
        </w:rPr>
        <w:t xml:space="preserve">. </w:t>
      </w:r>
      <w:r w:rsidR="002E2467">
        <w:rPr>
          <w:rFonts w:ascii="Times New Roman" w:hAnsi="Times New Roman" w:cs="Times New Roman"/>
        </w:rPr>
        <w:t xml:space="preserve">Near term experiments, such as ACTPOL, POLARBEAR and SPTPOL, which have adequate angular resolution, will pioneer the de-lensing techniques within the next few years over small sections of the sky. </w:t>
      </w:r>
      <w:r w:rsidR="003A523C">
        <w:rPr>
          <w:rFonts w:ascii="Times New Roman" w:hAnsi="Times New Roman" w:cs="Times New Roman"/>
        </w:rPr>
        <w:t xml:space="preserve">A dedicated satellite mission, such as the one proposed by the CMB community to the NWNH decadal panel, can carry out </w:t>
      </w:r>
      <w:r w:rsidR="00E7199E">
        <w:rPr>
          <w:rFonts w:ascii="Times New Roman" w:hAnsi="Times New Roman" w:cs="Times New Roman"/>
        </w:rPr>
        <w:t>the</w:t>
      </w:r>
      <w:r w:rsidR="003A523C">
        <w:rPr>
          <w:rFonts w:ascii="Times New Roman" w:hAnsi="Times New Roman" w:cs="Times New Roman"/>
        </w:rPr>
        <w:t xml:space="preserve"> demandin</w:t>
      </w:r>
      <w:r w:rsidR="004E5050">
        <w:rPr>
          <w:rFonts w:ascii="Times New Roman" w:hAnsi="Times New Roman" w:cs="Times New Roman"/>
        </w:rPr>
        <w:t>g P</w:t>
      </w:r>
      <w:r w:rsidR="00E7199E">
        <w:rPr>
          <w:rFonts w:ascii="Times New Roman" w:hAnsi="Times New Roman" w:cs="Times New Roman"/>
        </w:rPr>
        <w:t>hase 3 observational program</w:t>
      </w:r>
      <w:r w:rsidR="00835C84">
        <w:rPr>
          <w:rFonts w:ascii="Times New Roman" w:hAnsi="Times New Roman" w:cs="Times New Roman"/>
        </w:rPr>
        <w:t>.</w:t>
      </w:r>
      <w:r w:rsidR="00E7199E">
        <w:rPr>
          <w:rFonts w:ascii="Times New Roman" w:hAnsi="Times New Roman" w:cs="Times New Roman"/>
        </w:rPr>
        <w:t xml:space="preserve"> It has the necessary combination of sensitivity, angular resolution, frequency coverage, access to the full-sky, and control of systematic uncertainties. </w:t>
      </w:r>
    </w:p>
    <w:p w14:paraId="7F9C7B75" w14:textId="77777777" w:rsidR="00201A76" w:rsidRDefault="00201A76" w:rsidP="009A3BC9">
      <w:pPr>
        <w:jc w:val="both"/>
        <w:rPr>
          <w:rFonts w:ascii="Times New Roman" w:hAnsi="Times New Roman" w:cs="Times New Roman"/>
        </w:rPr>
      </w:pPr>
    </w:p>
    <w:p w14:paraId="5D936186" w14:textId="77777777" w:rsidR="004F525A" w:rsidRDefault="004F525A" w:rsidP="006F0361">
      <w:pPr>
        <w:jc w:val="both"/>
        <w:rPr>
          <w:rFonts w:ascii="Times New Roman" w:hAnsi="Times New Roman" w:cs="Times New Roman"/>
        </w:rPr>
      </w:pPr>
    </w:p>
    <w:p w14:paraId="3CABEF58" w14:textId="469D37C1" w:rsidR="00AC3946" w:rsidRPr="0005586A" w:rsidRDefault="005450A9" w:rsidP="00CA5EFF">
      <w:pPr>
        <w:jc w:val="both"/>
        <w:rPr>
          <w:rFonts w:ascii="Times New Roman" w:hAnsi="Times New Roman" w:cs="Times New Roman"/>
          <w:sz w:val="28"/>
          <w:szCs w:val="28"/>
          <w:u w:val="single"/>
        </w:rPr>
      </w:pPr>
      <w:r>
        <w:rPr>
          <w:rFonts w:ascii="Times New Roman" w:hAnsi="Times New Roman" w:cs="Times New Roman"/>
          <w:sz w:val="28"/>
          <w:szCs w:val="28"/>
          <w:u w:val="single"/>
        </w:rPr>
        <w:t>Space Measurement</w:t>
      </w:r>
      <w:r w:rsidR="00BD1C30" w:rsidRPr="00881815">
        <w:rPr>
          <w:rFonts w:ascii="Times New Roman" w:hAnsi="Times New Roman" w:cs="Times New Roman"/>
          <w:sz w:val="28"/>
          <w:szCs w:val="28"/>
          <w:u w:val="single"/>
        </w:rPr>
        <w:t xml:space="preserve"> Opportunities Worldwide</w:t>
      </w:r>
    </w:p>
    <w:p w14:paraId="2B09E9B2" w14:textId="77777777" w:rsidR="00AC3946" w:rsidRDefault="00AC3946" w:rsidP="00CA5EFF">
      <w:pPr>
        <w:jc w:val="both"/>
        <w:rPr>
          <w:rFonts w:ascii="Times New Roman" w:hAnsi="Times New Roman" w:cs="Times New Roman"/>
          <w:u w:val="single"/>
        </w:rPr>
      </w:pPr>
    </w:p>
    <w:p w14:paraId="1B4E5DEE" w14:textId="28762F2E" w:rsidR="002358D9" w:rsidRPr="002E499F" w:rsidRDefault="002358D9" w:rsidP="00CA5EFF">
      <w:pPr>
        <w:jc w:val="both"/>
        <w:rPr>
          <w:rFonts w:ascii="Times New Roman" w:hAnsi="Times New Roman" w:cs="Times New Roman"/>
          <w:u w:val="single"/>
        </w:rPr>
      </w:pPr>
      <w:r w:rsidRPr="002E499F">
        <w:rPr>
          <w:rFonts w:ascii="Times New Roman" w:hAnsi="Times New Roman" w:cs="Times New Roman"/>
          <w:u w:val="single"/>
        </w:rPr>
        <w:t>ESA</w:t>
      </w:r>
    </w:p>
    <w:p w14:paraId="21DE09DD" w14:textId="1F9C3251" w:rsidR="00FF4323" w:rsidRDefault="00CA5EFF" w:rsidP="00CA5EFF">
      <w:pPr>
        <w:jc w:val="both"/>
        <w:rPr>
          <w:rFonts w:ascii="Times New Roman" w:hAnsi="Times New Roman" w:cs="Times New Roman"/>
        </w:rPr>
      </w:pPr>
      <w:r w:rsidRPr="00CA5EFF">
        <w:rPr>
          <w:rFonts w:ascii="Times New Roman" w:hAnsi="Times New Roman" w:cs="Times New Roman"/>
        </w:rPr>
        <w:t>A</w:t>
      </w:r>
      <w:r w:rsidR="005A0CC3">
        <w:rPr>
          <w:rFonts w:ascii="Times New Roman" w:hAnsi="Times New Roman" w:cs="Times New Roman"/>
        </w:rPr>
        <w:t>n ESA</w:t>
      </w:r>
      <w:r w:rsidRPr="00CA5EFF">
        <w:rPr>
          <w:rFonts w:ascii="Times New Roman" w:hAnsi="Times New Roman" w:cs="Times New Roman"/>
        </w:rPr>
        <w:t xml:space="preserve"> call for proposals for a medium-scale science mission is expected</w:t>
      </w:r>
      <w:r>
        <w:rPr>
          <w:rFonts w:ascii="Times New Roman" w:hAnsi="Times New Roman" w:cs="Times New Roman"/>
        </w:rPr>
        <w:t xml:space="preserve"> </w:t>
      </w:r>
      <w:r w:rsidR="00692788">
        <w:rPr>
          <w:rFonts w:ascii="Times New Roman" w:hAnsi="Times New Roman" w:cs="Times New Roman"/>
        </w:rPr>
        <w:t xml:space="preserve">in </w:t>
      </w:r>
      <w:r w:rsidR="00C04ABC">
        <w:rPr>
          <w:rFonts w:ascii="Times New Roman" w:hAnsi="Times New Roman" w:cs="Times New Roman"/>
        </w:rPr>
        <w:t xml:space="preserve">the fall of </w:t>
      </w:r>
      <w:r w:rsidR="00692788">
        <w:rPr>
          <w:rFonts w:ascii="Times New Roman" w:hAnsi="Times New Roman" w:cs="Times New Roman"/>
        </w:rPr>
        <w:t xml:space="preserve">2014, with proposal submission expected </w:t>
      </w:r>
      <w:r w:rsidR="00C04ABC">
        <w:rPr>
          <w:rFonts w:ascii="Times New Roman" w:hAnsi="Times New Roman" w:cs="Times New Roman"/>
        </w:rPr>
        <w:t>near</w:t>
      </w:r>
      <w:r w:rsidR="00692788">
        <w:rPr>
          <w:rFonts w:ascii="Times New Roman" w:hAnsi="Times New Roman" w:cs="Times New Roman"/>
        </w:rPr>
        <w:t xml:space="preserve"> the </w:t>
      </w:r>
      <w:r w:rsidR="00C04ABC">
        <w:rPr>
          <w:rFonts w:ascii="Times New Roman" w:hAnsi="Times New Roman" w:cs="Times New Roman"/>
        </w:rPr>
        <w:t>beginning of</w:t>
      </w:r>
      <w:r w:rsidR="00692788">
        <w:rPr>
          <w:rFonts w:ascii="Times New Roman" w:hAnsi="Times New Roman" w:cs="Times New Roman"/>
        </w:rPr>
        <w:t xml:space="preserve"> </w:t>
      </w:r>
      <w:r w:rsidR="00C04ABC">
        <w:rPr>
          <w:rFonts w:ascii="Times New Roman" w:hAnsi="Times New Roman" w:cs="Times New Roman"/>
        </w:rPr>
        <w:t>2015</w:t>
      </w:r>
      <w:r w:rsidR="00692788">
        <w:rPr>
          <w:rFonts w:ascii="Times New Roman" w:hAnsi="Times New Roman" w:cs="Times New Roman"/>
        </w:rPr>
        <w:t>.</w:t>
      </w:r>
      <w:r w:rsidRPr="00CA5EFF">
        <w:rPr>
          <w:rFonts w:ascii="Times New Roman" w:hAnsi="Times New Roman" w:cs="Times New Roman"/>
        </w:rPr>
        <w:t xml:space="preserve"> This is the fourth opportunity</w:t>
      </w:r>
      <w:r>
        <w:rPr>
          <w:rFonts w:ascii="Times New Roman" w:hAnsi="Times New Roman" w:cs="Times New Roman"/>
        </w:rPr>
        <w:t xml:space="preserve"> </w:t>
      </w:r>
      <w:r w:rsidRPr="00CA5EFF">
        <w:rPr>
          <w:rFonts w:ascii="Times New Roman" w:hAnsi="Times New Roman" w:cs="Times New Roman"/>
        </w:rPr>
        <w:t>within the cur</w:t>
      </w:r>
      <w:r w:rsidR="00881815">
        <w:rPr>
          <w:rFonts w:ascii="Times New Roman" w:hAnsi="Times New Roman" w:cs="Times New Roman"/>
        </w:rPr>
        <w:t>rent ESA Cosmic Vision program</w:t>
      </w:r>
      <w:r w:rsidRPr="00CA5EFF">
        <w:rPr>
          <w:rFonts w:ascii="Times New Roman" w:hAnsi="Times New Roman" w:cs="Times New Roman"/>
        </w:rPr>
        <w:t>, for which previously</w:t>
      </w:r>
      <w:r w:rsidR="00BD1C30">
        <w:rPr>
          <w:rFonts w:ascii="Times New Roman" w:hAnsi="Times New Roman" w:cs="Times New Roman"/>
        </w:rPr>
        <w:t xml:space="preserve"> </w:t>
      </w:r>
      <w:r w:rsidRPr="00CA5EFF">
        <w:rPr>
          <w:rFonts w:ascii="Times New Roman" w:hAnsi="Times New Roman" w:cs="Times New Roman"/>
        </w:rPr>
        <w:t>selected missions are Solar Orbiter (M1, to be launched in 2017),</w:t>
      </w:r>
      <w:r w:rsidR="00BD1C30">
        <w:rPr>
          <w:rFonts w:ascii="Times New Roman" w:hAnsi="Times New Roman" w:cs="Times New Roman"/>
        </w:rPr>
        <w:t xml:space="preserve"> </w:t>
      </w:r>
      <w:r w:rsidRPr="00CA5EFF">
        <w:rPr>
          <w:rFonts w:ascii="Times New Roman" w:hAnsi="Times New Roman" w:cs="Times New Roman"/>
        </w:rPr>
        <w:t xml:space="preserve">Euclid (M2, </w:t>
      </w:r>
      <w:r w:rsidR="00881815">
        <w:rPr>
          <w:rFonts w:ascii="Times New Roman" w:hAnsi="Times New Roman" w:cs="Times New Roman"/>
        </w:rPr>
        <w:t xml:space="preserve">2020) and Plato (M3, </w:t>
      </w:r>
      <w:r w:rsidRPr="00CA5EFF">
        <w:rPr>
          <w:rFonts w:ascii="Times New Roman" w:hAnsi="Times New Roman" w:cs="Times New Roman"/>
        </w:rPr>
        <w:t xml:space="preserve">2024). The </w:t>
      </w:r>
      <w:r w:rsidR="00060402">
        <w:rPr>
          <w:rFonts w:ascii="Times New Roman" w:hAnsi="Times New Roman" w:cs="Times New Roman"/>
        </w:rPr>
        <w:t xml:space="preserve">ESA </w:t>
      </w:r>
      <w:r w:rsidRPr="00CA5EFF">
        <w:rPr>
          <w:rFonts w:ascii="Times New Roman" w:hAnsi="Times New Roman" w:cs="Times New Roman"/>
        </w:rPr>
        <w:t>budgetary</w:t>
      </w:r>
      <w:r w:rsidR="00BD1C30">
        <w:rPr>
          <w:rFonts w:ascii="Times New Roman" w:hAnsi="Times New Roman" w:cs="Times New Roman"/>
        </w:rPr>
        <w:t xml:space="preserve"> </w:t>
      </w:r>
      <w:r w:rsidRPr="00CA5EFF">
        <w:rPr>
          <w:rFonts w:ascii="Times New Roman" w:hAnsi="Times New Roman" w:cs="Times New Roman"/>
        </w:rPr>
        <w:t>env</w:t>
      </w:r>
      <w:r w:rsidR="005A0CC3">
        <w:rPr>
          <w:rFonts w:ascii="Times New Roman" w:hAnsi="Times New Roman" w:cs="Times New Roman"/>
        </w:rPr>
        <w:t xml:space="preserve">elope of the M4 mission </w:t>
      </w:r>
      <w:r w:rsidR="0071158B">
        <w:rPr>
          <w:rFonts w:ascii="Times New Roman" w:hAnsi="Times New Roman" w:cs="Times New Roman"/>
        </w:rPr>
        <w:t>is expected to</w:t>
      </w:r>
      <w:r w:rsidRPr="00CA5EFF">
        <w:rPr>
          <w:rFonts w:ascii="Times New Roman" w:hAnsi="Times New Roman" w:cs="Times New Roman"/>
        </w:rPr>
        <w:t xml:space="preserve"> not exceed about </w:t>
      </w:r>
      <w:r w:rsidR="00881815">
        <w:rPr>
          <w:rFonts w:ascii="Times New Roman" w:hAnsi="Times New Roman" w:cs="Times New Roman"/>
        </w:rPr>
        <w:t>€</w:t>
      </w:r>
      <w:r w:rsidRPr="00CA5EFF">
        <w:rPr>
          <w:rFonts w:ascii="Times New Roman" w:hAnsi="Times New Roman" w:cs="Times New Roman"/>
        </w:rPr>
        <w:t>450</w:t>
      </w:r>
      <w:r w:rsidR="00881815">
        <w:rPr>
          <w:rFonts w:ascii="Times New Roman" w:hAnsi="Times New Roman" w:cs="Times New Roman"/>
        </w:rPr>
        <w:t>M</w:t>
      </w:r>
      <w:r w:rsidR="006E021A">
        <w:rPr>
          <w:rFonts w:ascii="Times New Roman" w:hAnsi="Times New Roman" w:cs="Times New Roman"/>
        </w:rPr>
        <w:t xml:space="preserve">, which typically </w:t>
      </w:r>
      <w:r w:rsidR="00060402">
        <w:rPr>
          <w:rFonts w:ascii="Times New Roman" w:hAnsi="Times New Roman" w:cs="Times New Roman"/>
        </w:rPr>
        <w:t>includes</w:t>
      </w:r>
      <w:r w:rsidR="006E021A">
        <w:rPr>
          <w:rFonts w:ascii="Times New Roman" w:hAnsi="Times New Roman" w:cs="Times New Roman"/>
        </w:rPr>
        <w:t xml:space="preserve"> the launch vehicle, spacecraft and operations. The science instrument itself will be funded by participating nations and is estimated to cost an additional €200-3</w:t>
      </w:r>
      <w:r w:rsidR="006E021A" w:rsidRPr="00CA5EFF">
        <w:rPr>
          <w:rFonts w:ascii="Times New Roman" w:hAnsi="Times New Roman" w:cs="Times New Roman"/>
        </w:rPr>
        <w:t>00</w:t>
      </w:r>
      <w:r w:rsidR="006E021A">
        <w:rPr>
          <w:rFonts w:ascii="Times New Roman" w:hAnsi="Times New Roman" w:cs="Times New Roman"/>
        </w:rPr>
        <w:t xml:space="preserve">M. </w:t>
      </w:r>
      <w:r w:rsidRPr="00CA5EFF">
        <w:rPr>
          <w:rFonts w:ascii="Times New Roman" w:hAnsi="Times New Roman" w:cs="Times New Roman"/>
        </w:rPr>
        <w:t>A large European collaboration is at work to submit a</w:t>
      </w:r>
      <w:r w:rsidR="00BD1C30">
        <w:rPr>
          <w:rFonts w:ascii="Times New Roman" w:hAnsi="Times New Roman" w:cs="Times New Roman"/>
        </w:rPr>
        <w:t xml:space="preserve"> </w:t>
      </w:r>
      <w:r w:rsidRPr="00CA5EFF">
        <w:rPr>
          <w:rFonts w:ascii="Times New Roman" w:hAnsi="Times New Roman" w:cs="Times New Roman"/>
        </w:rPr>
        <w:t xml:space="preserve">proposal for </w:t>
      </w:r>
      <w:proofErr w:type="spellStart"/>
      <w:r w:rsidR="00FF4323" w:rsidRPr="00CA5EFF">
        <w:rPr>
          <w:rFonts w:ascii="Times New Roman" w:hAnsi="Times New Roman" w:cs="Times New Roman"/>
        </w:rPr>
        <w:t>COrE</w:t>
      </w:r>
      <w:proofErr w:type="spellEnd"/>
      <w:r w:rsidR="00FF4323" w:rsidRPr="00CA5EFF">
        <w:rPr>
          <w:rFonts w:ascii="Times New Roman" w:hAnsi="Times New Roman" w:cs="Times New Roman"/>
        </w:rPr>
        <w:t>+</w:t>
      </w:r>
      <w:r w:rsidR="00FF4323">
        <w:rPr>
          <w:rFonts w:ascii="Times New Roman" w:hAnsi="Times New Roman" w:cs="Times New Roman"/>
        </w:rPr>
        <w:t xml:space="preserve">, </w:t>
      </w:r>
      <w:r w:rsidRPr="00CA5EFF">
        <w:rPr>
          <w:rFonts w:ascii="Times New Roman" w:hAnsi="Times New Roman" w:cs="Times New Roman"/>
        </w:rPr>
        <w:t xml:space="preserve">an ambitious CMB </w:t>
      </w:r>
      <w:r w:rsidR="00881815">
        <w:rPr>
          <w:rFonts w:ascii="Times New Roman" w:hAnsi="Times New Roman" w:cs="Times New Roman"/>
        </w:rPr>
        <w:t>mission with a science program that will c</w:t>
      </w:r>
      <w:r w:rsidR="005A0CC3">
        <w:rPr>
          <w:rFonts w:ascii="Times New Roman" w:hAnsi="Times New Roman" w:cs="Times New Roman"/>
        </w:rPr>
        <w:t xml:space="preserve">omplement the achievements of </w:t>
      </w:r>
      <w:r w:rsidRPr="00CA5EFF">
        <w:rPr>
          <w:rFonts w:ascii="Times New Roman" w:hAnsi="Times New Roman" w:cs="Times New Roman"/>
        </w:rPr>
        <w:t>the Planck satellite.</w:t>
      </w:r>
      <w:r w:rsidR="00BD1C30">
        <w:rPr>
          <w:rFonts w:ascii="Times New Roman" w:hAnsi="Times New Roman" w:cs="Times New Roman"/>
        </w:rPr>
        <w:t xml:space="preserve"> </w:t>
      </w:r>
      <w:r w:rsidR="00D64BAE">
        <w:rPr>
          <w:rFonts w:ascii="Times New Roman" w:hAnsi="Times New Roman" w:cs="Times New Roman"/>
        </w:rPr>
        <w:t>A</w:t>
      </w:r>
      <w:r w:rsidRPr="00CA5EFF">
        <w:rPr>
          <w:rFonts w:ascii="Times New Roman" w:hAnsi="Times New Roman" w:cs="Times New Roman"/>
        </w:rPr>
        <w:t xml:space="preserve"> primary objective of the mission will be to investigate the</w:t>
      </w:r>
      <w:r w:rsidR="00BD1C30">
        <w:rPr>
          <w:rFonts w:ascii="Times New Roman" w:hAnsi="Times New Roman" w:cs="Times New Roman"/>
        </w:rPr>
        <w:t xml:space="preserve"> </w:t>
      </w:r>
      <w:r w:rsidRPr="00CA5EFF">
        <w:rPr>
          <w:rFonts w:ascii="Times New Roman" w:hAnsi="Times New Roman" w:cs="Times New Roman"/>
        </w:rPr>
        <w:t xml:space="preserve">physics of inflation and </w:t>
      </w:r>
      <w:r w:rsidR="005A0CC3">
        <w:rPr>
          <w:rFonts w:ascii="Times New Roman" w:hAnsi="Times New Roman" w:cs="Times New Roman"/>
        </w:rPr>
        <w:t xml:space="preserve">to </w:t>
      </w:r>
      <w:r w:rsidR="00FE24D6">
        <w:rPr>
          <w:rFonts w:ascii="Times New Roman" w:hAnsi="Times New Roman" w:cs="Times New Roman"/>
        </w:rPr>
        <w:t xml:space="preserve">constrain the </w:t>
      </w:r>
      <w:proofErr w:type="spellStart"/>
      <w:r w:rsidR="00FE24D6">
        <w:rPr>
          <w:rFonts w:ascii="Times New Roman" w:hAnsi="Times New Roman" w:cs="Times New Roman"/>
        </w:rPr>
        <w:t>inflaton</w:t>
      </w:r>
      <w:proofErr w:type="spellEnd"/>
      <w:r w:rsidR="00FE24D6">
        <w:rPr>
          <w:rFonts w:ascii="Times New Roman" w:hAnsi="Times New Roman" w:cs="Times New Roman"/>
        </w:rPr>
        <w:t xml:space="preserve"> potential through precise measurements</w:t>
      </w:r>
      <w:r w:rsidRPr="00CA5EFF">
        <w:rPr>
          <w:rFonts w:ascii="Times New Roman" w:hAnsi="Times New Roman" w:cs="Times New Roman"/>
        </w:rPr>
        <w:t xml:space="preserve"> of the CMB polarization B-modes. </w:t>
      </w:r>
      <w:r w:rsidR="00092375">
        <w:rPr>
          <w:rFonts w:ascii="Times New Roman" w:hAnsi="Times New Roman" w:cs="Times New Roman"/>
        </w:rPr>
        <w:t>Selection of a subset of M4 proposals for a 2-3 year phase-A study is expected in 2015, a final down select</w:t>
      </w:r>
      <w:r w:rsidR="00E646D4">
        <w:rPr>
          <w:rFonts w:ascii="Times New Roman" w:hAnsi="Times New Roman" w:cs="Times New Roman"/>
        </w:rPr>
        <w:t xml:space="preserve"> by 2018, and launch </w:t>
      </w:r>
      <w:r w:rsidR="00412C55">
        <w:rPr>
          <w:rFonts w:ascii="Times New Roman" w:hAnsi="Times New Roman" w:cs="Times New Roman"/>
        </w:rPr>
        <w:t xml:space="preserve">late in </w:t>
      </w:r>
      <w:r w:rsidR="00E646D4">
        <w:rPr>
          <w:rFonts w:ascii="Times New Roman" w:hAnsi="Times New Roman" w:cs="Times New Roman"/>
        </w:rPr>
        <w:t xml:space="preserve">the next decade. </w:t>
      </w:r>
      <w:r w:rsidR="00092375">
        <w:rPr>
          <w:rFonts w:ascii="Times New Roman" w:hAnsi="Times New Roman" w:cs="Times New Roman"/>
        </w:rPr>
        <w:t xml:space="preserve"> </w:t>
      </w:r>
    </w:p>
    <w:p w14:paraId="78576772" w14:textId="77777777" w:rsidR="00CA5EFF" w:rsidRPr="00CA5EFF" w:rsidRDefault="00CA5EFF" w:rsidP="00CA5EFF">
      <w:pPr>
        <w:jc w:val="both"/>
        <w:rPr>
          <w:rFonts w:ascii="Times New Roman" w:hAnsi="Times New Roman" w:cs="Times New Roman"/>
        </w:rPr>
      </w:pPr>
    </w:p>
    <w:p w14:paraId="4EDC7910" w14:textId="470072BF" w:rsidR="00CA5EFF" w:rsidRPr="00CA5EFF" w:rsidRDefault="00511E82" w:rsidP="00CA5EFF">
      <w:pPr>
        <w:jc w:val="both"/>
        <w:rPr>
          <w:rFonts w:ascii="Times New Roman" w:hAnsi="Times New Roman" w:cs="Times New Roman"/>
        </w:rPr>
      </w:pPr>
      <w:proofErr w:type="spellStart"/>
      <w:r>
        <w:rPr>
          <w:rFonts w:ascii="Times New Roman" w:hAnsi="Times New Roman" w:cs="Times New Roman"/>
        </w:rPr>
        <w:t>COrE</w:t>
      </w:r>
      <w:proofErr w:type="spellEnd"/>
      <w:r>
        <w:rPr>
          <w:rFonts w:ascii="Times New Roman" w:hAnsi="Times New Roman" w:cs="Times New Roman"/>
        </w:rPr>
        <w:t xml:space="preserve">+ will have an </w:t>
      </w:r>
      <w:r w:rsidR="00CA5EFF" w:rsidRPr="00CA5EFF">
        <w:rPr>
          <w:rFonts w:ascii="Times New Roman" w:hAnsi="Times New Roman" w:cs="Times New Roman"/>
        </w:rPr>
        <w:t xml:space="preserve">angular resolution of 3-6 </w:t>
      </w:r>
      <w:proofErr w:type="spellStart"/>
      <w:r w:rsidR="00CA5EFF" w:rsidRPr="00CA5EFF">
        <w:rPr>
          <w:rFonts w:ascii="Times New Roman" w:hAnsi="Times New Roman" w:cs="Times New Roman"/>
        </w:rPr>
        <w:t>arcminutes</w:t>
      </w:r>
      <w:proofErr w:type="spellEnd"/>
      <w:r w:rsidR="00CA5EFF" w:rsidRPr="00CA5EFF">
        <w:rPr>
          <w:rFonts w:ascii="Times New Roman" w:hAnsi="Times New Roman" w:cs="Times New Roman"/>
        </w:rPr>
        <w:t xml:space="preserve"> in </w:t>
      </w:r>
      <w:r w:rsidR="00C94F46">
        <w:rPr>
          <w:rFonts w:ascii="Times New Roman" w:hAnsi="Times New Roman" w:cs="Times New Roman"/>
        </w:rPr>
        <w:t xml:space="preserve">the primary </w:t>
      </w:r>
      <w:r w:rsidR="00CA5EFF" w:rsidRPr="00CA5EFF">
        <w:rPr>
          <w:rFonts w:ascii="Times New Roman" w:hAnsi="Times New Roman" w:cs="Times New Roman"/>
        </w:rPr>
        <w:t>CMB</w:t>
      </w:r>
      <w:r w:rsidR="00BD1C30">
        <w:rPr>
          <w:rFonts w:ascii="Times New Roman" w:hAnsi="Times New Roman" w:cs="Times New Roman"/>
        </w:rPr>
        <w:t xml:space="preserve"> </w:t>
      </w:r>
      <w:r w:rsidR="00C94F46">
        <w:rPr>
          <w:rFonts w:ascii="Times New Roman" w:hAnsi="Times New Roman" w:cs="Times New Roman"/>
        </w:rPr>
        <w:t xml:space="preserve">channels to enable </w:t>
      </w:r>
      <w:r w:rsidR="00CA5EFF" w:rsidRPr="00CA5EFF">
        <w:rPr>
          <w:rFonts w:ascii="Times New Roman" w:hAnsi="Times New Roman" w:cs="Times New Roman"/>
        </w:rPr>
        <w:t>mapping of the lensing deflection</w:t>
      </w:r>
      <w:r w:rsidR="00BD1C30">
        <w:rPr>
          <w:rFonts w:ascii="Times New Roman" w:hAnsi="Times New Roman" w:cs="Times New Roman"/>
        </w:rPr>
        <w:t xml:space="preserve"> </w:t>
      </w:r>
      <w:r w:rsidR="00CA5EFF" w:rsidRPr="00CA5EFF">
        <w:rPr>
          <w:rFonts w:ascii="Times New Roman" w:hAnsi="Times New Roman" w:cs="Times New Roman"/>
        </w:rPr>
        <w:t>with S</w:t>
      </w:r>
      <w:r w:rsidR="00C94F46">
        <w:rPr>
          <w:rFonts w:ascii="Times New Roman" w:hAnsi="Times New Roman" w:cs="Times New Roman"/>
        </w:rPr>
        <w:t xml:space="preserve">/N&gt;1 in individual modes up to </w:t>
      </w:r>
      <m:oMath>
        <m:r>
          <m:rPr>
            <m:scr m:val="script"/>
          </m:rPr>
          <w:rPr>
            <w:rFonts w:ascii="Cambria Math" w:hAnsi="Cambria Math" w:cs="Times New Roman"/>
          </w:rPr>
          <m:t>l~</m:t>
        </m:r>
        <m:r>
          <w:rPr>
            <w:rFonts w:ascii="Cambria Math" w:hAnsi="Cambria Math" w:cs="Times New Roman"/>
          </w:rPr>
          <m:t>700</m:t>
        </m:r>
      </m:oMath>
      <w:r w:rsidR="000418E4">
        <w:rPr>
          <w:rFonts w:ascii="Times New Roman" w:hAnsi="Times New Roman" w:cs="Times New Roman"/>
        </w:rPr>
        <w:t xml:space="preserve"> and de-lensing</w:t>
      </w:r>
      <w:r w:rsidR="00CA5EFF" w:rsidRPr="00CA5EFF">
        <w:rPr>
          <w:rFonts w:ascii="Times New Roman" w:hAnsi="Times New Roman" w:cs="Times New Roman"/>
        </w:rPr>
        <w:t xml:space="preserve"> of</w:t>
      </w:r>
      <w:r w:rsidR="00BD1C30">
        <w:rPr>
          <w:rFonts w:ascii="Times New Roman" w:hAnsi="Times New Roman" w:cs="Times New Roman"/>
        </w:rPr>
        <w:t xml:space="preserve"> </w:t>
      </w:r>
      <w:r w:rsidR="00CA5EFF" w:rsidRPr="00CA5EFF">
        <w:rPr>
          <w:rFonts w:ascii="Times New Roman" w:hAnsi="Times New Roman" w:cs="Times New Roman"/>
        </w:rPr>
        <w:t>the ma</w:t>
      </w:r>
      <w:r w:rsidR="00517AFE">
        <w:rPr>
          <w:rFonts w:ascii="Times New Roman" w:hAnsi="Times New Roman" w:cs="Times New Roman"/>
        </w:rPr>
        <w:t>ps</w:t>
      </w:r>
      <w:r w:rsidR="00CA5EFF" w:rsidRPr="00CA5EFF">
        <w:rPr>
          <w:rFonts w:ascii="Times New Roman" w:hAnsi="Times New Roman" w:cs="Times New Roman"/>
        </w:rPr>
        <w:t>.  Additional and</w:t>
      </w:r>
      <w:r w:rsidR="00BD1C30">
        <w:rPr>
          <w:rFonts w:ascii="Times New Roman" w:hAnsi="Times New Roman" w:cs="Times New Roman"/>
        </w:rPr>
        <w:t xml:space="preserve"> </w:t>
      </w:r>
      <w:r w:rsidR="00A97866">
        <w:rPr>
          <w:rFonts w:ascii="Times New Roman" w:hAnsi="Times New Roman" w:cs="Times New Roman"/>
        </w:rPr>
        <w:t>synergic science goals</w:t>
      </w:r>
      <w:r w:rsidR="00CA5EFF" w:rsidRPr="00CA5EFF">
        <w:rPr>
          <w:rFonts w:ascii="Times New Roman" w:hAnsi="Times New Roman" w:cs="Times New Roman"/>
        </w:rPr>
        <w:t xml:space="preserve"> for CORE+ are the study of the </w:t>
      </w:r>
      <w:r w:rsidR="00BD1C30">
        <w:rPr>
          <w:rFonts w:ascii="Times New Roman" w:hAnsi="Times New Roman" w:cs="Times New Roman"/>
        </w:rPr>
        <w:t xml:space="preserve">polarization </w:t>
      </w:r>
      <w:r w:rsidR="00A97866">
        <w:rPr>
          <w:rFonts w:ascii="Times New Roman" w:hAnsi="Times New Roman" w:cs="Times New Roman"/>
        </w:rPr>
        <w:t xml:space="preserve">of the galactic ISM, and </w:t>
      </w:r>
      <w:r w:rsidR="00CA5EFF" w:rsidRPr="00CA5EFF">
        <w:rPr>
          <w:rFonts w:ascii="Times New Roman" w:hAnsi="Times New Roman" w:cs="Times New Roman"/>
        </w:rPr>
        <w:t>3-D tomography of the structures in most</w:t>
      </w:r>
      <w:r w:rsidR="00BD1C30">
        <w:rPr>
          <w:rFonts w:ascii="Times New Roman" w:hAnsi="Times New Roman" w:cs="Times New Roman"/>
        </w:rPr>
        <w:t xml:space="preserve"> </w:t>
      </w:r>
      <w:r w:rsidR="00CA5EFF" w:rsidRPr="00CA5EFF">
        <w:rPr>
          <w:rFonts w:ascii="Times New Roman" w:hAnsi="Times New Roman" w:cs="Times New Roman"/>
        </w:rPr>
        <w:t>of the Hubb</w:t>
      </w:r>
      <w:r w:rsidR="00517AFE">
        <w:rPr>
          <w:rFonts w:ascii="Times New Roman" w:hAnsi="Times New Roman" w:cs="Times New Roman"/>
        </w:rPr>
        <w:t xml:space="preserve">le volume up to redshift </w:t>
      </w:r>
      <w:proofErr w:type="spellStart"/>
      <w:r w:rsidR="00517AFE">
        <w:rPr>
          <w:rFonts w:ascii="Times New Roman" w:hAnsi="Times New Roman" w:cs="Times New Roman"/>
        </w:rPr>
        <w:t>z~few</w:t>
      </w:r>
      <w:proofErr w:type="spellEnd"/>
      <w:r w:rsidR="00517AFE">
        <w:rPr>
          <w:rFonts w:ascii="Times New Roman" w:hAnsi="Times New Roman" w:cs="Times New Roman"/>
        </w:rPr>
        <w:t>. The 3-D tomography will use</w:t>
      </w:r>
      <w:r w:rsidR="00CA5EFF" w:rsidRPr="00CA5EFF">
        <w:rPr>
          <w:rFonts w:ascii="Times New Roman" w:hAnsi="Times New Roman" w:cs="Times New Roman"/>
        </w:rPr>
        <w:t xml:space="preserve"> the </w:t>
      </w:r>
      <w:r w:rsidR="00517AFE">
        <w:rPr>
          <w:rFonts w:ascii="Times New Roman" w:hAnsi="Times New Roman" w:cs="Times New Roman"/>
        </w:rPr>
        <w:t xml:space="preserve">measured </w:t>
      </w:r>
      <w:r w:rsidR="00CA5EFF" w:rsidRPr="00CA5EFF">
        <w:rPr>
          <w:rFonts w:ascii="Times New Roman" w:hAnsi="Times New Roman" w:cs="Times New Roman"/>
        </w:rPr>
        <w:t>CMB lensing, the Cosmic Infrared Background</w:t>
      </w:r>
      <w:r w:rsidR="00BD1C30">
        <w:rPr>
          <w:rFonts w:ascii="Times New Roman" w:hAnsi="Times New Roman" w:cs="Times New Roman"/>
        </w:rPr>
        <w:t xml:space="preserve"> </w:t>
      </w:r>
      <w:r w:rsidR="00CA5EFF" w:rsidRPr="00CA5EFF">
        <w:rPr>
          <w:rFonts w:ascii="Times New Roman" w:hAnsi="Times New Roman" w:cs="Times New Roman"/>
        </w:rPr>
        <w:t>emission fluctuations from high redshift dusty galaxies in the</w:t>
      </w:r>
      <w:r w:rsidR="00BD1C30">
        <w:rPr>
          <w:rFonts w:ascii="Times New Roman" w:hAnsi="Times New Roman" w:cs="Times New Roman"/>
        </w:rPr>
        <w:t xml:space="preserve"> </w:t>
      </w:r>
      <w:r w:rsidR="00CA5EFF" w:rsidRPr="00CA5EFF">
        <w:rPr>
          <w:rFonts w:ascii="Times New Roman" w:hAnsi="Times New Roman" w:cs="Times New Roman"/>
        </w:rPr>
        <w:t>100-1000 GHz frequency range, and the detection of hundreds of</w:t>
      </w:r>
      <w:r w:rsidR="00BD1C30">
        <w:rPr>
          <w:rFonts w:ascii="Times New Roman" w:hAnsi="Times New Roman" w:cs="Times New Roman"/>
        </w:rPr>
        <w:t xml:space="preserve"> </w:t>
      </w:r>
      <w:r w:rsidR="00CA5EFF" w:rsidRPr="00CA5EFF">
        <w:rPr>
          <w:rFonts w:ascii="Times New Roman" w:hAnsi="Times New Roman" w:cs="Times New Roman"/>
        </w:rPr>
        <w:t>thousands of galaxy clusters observed up to high redshift with the</w:t>
      </w:r>
      <w:r w:rsidR="00BD1C30">
        <w:rPr>
          <w:rFonts w:ascii="Times New Roman" w:hAnsi="Times New Roman" w:cs="Times New Roman"/>
        </w:rPr>
        <w:t xml:space="preserve"> </w:t>
      </w:r>
      <w:proofErr w:type="spellStart"/>
      <w:r w:rsidR="00CA5EFF" w:rsidRPr="00CA5EFF">
        <w:rPr>
          <w:rFonts w:ascii="Times New Roman" w:hAnsi="Times New Roman" w:cs="Times New Roman"/>
        </w:rPr>
        <w:t>Sunyaev-Zel'dovich</w:t>
      </w:r>
      <w:proofErr w:type="spellEnd"/>
      <w:r w:rsidR="00CA5EFF" w:rsidRPr="00CA5EFF">
        <w:rPr>
          <w:rFonts w:ascii="Times New Roman" w:hAnsi="Times New Roman" w:cs="Times New Roman"/>
        </w:rPr>
        <w:t xml:space="preserve"> effect. </w:t>
      </w:r>
      <w:r w:rsidR="00EE1DAD">
        <w:rPr>
          <w:rFonts w:ascii="Times New Roman" w:hAnsi="Times New Roman" w:cs="Times New Roman"/>
        </w:rPr>
        <w:t xml:space="preserve">The collaboration is investigating adding a high-resolution </w:t>
      </w:r>
      <w:r w:rsidR="00DC72B1">
        <w:rPr>
          <w:rFonts w:ascii="Times New Roman" w:hAnsi="Times New Roman" w:cs="Times New Roman"/>
        </w:rPr>
        <w:t xml:space="preserve">absolute </w:t>
      </w:r>
      <w:r w:rsidR="00EE1DAD">
        <w:rPr>
          <w:rFonts w:ascii="Times New Roman" w:hAnsi="Times New Roman" w:cs="Times New Roman"/>
        </w:rPr>
        <w:t>spectrum</w:t>
      </w:r>
      <w:r w:rsidR="00BD1C30">
        <w:rPr>
          <w:rFonts w:ascii="Times New Roman" w:hAnsi="Times New Roman" w:cs="Times New Roman"/>
        </w:rPr>
        <w:t xml:space="preserve"> </w:t>
      </w:r>
      <w:r w:rsidR="00EE1DAD">
        <w:rPr>
          <w:rFonts w:ascii="Times New Roman" w:hAnsi="Times New Roman" w:cs="Times New Roman"/>
        </w:rPr>
        <w:t xml:space="preserve">measurement capability, but this is currently not </w:t>
      </w:r>
      <w:r w:rsidR="00A46F35">
        <w:rPr>
          <w:rFonts w:ascii="Times New Roman" w:hAnsi="Times New Roman" w:cs="Times New Roman"/>
        </w:rPr>
        <w:t xml:space="preserve">within the </w:t>
      </w:r>
      <w:r w:rsidR="00CA5EFF" w:rsidRPr="00CA5EFF">
        <w:rPr>
          <w:rFonts w:ascii="Times New Roman" w:hAnsi="Times New Roman" w:cs="Times New Roman"/>
        </w:rPr>
        <w:t>baseline</w:t>
      </w:r>
      <w:r w:rsidR="00BD1C30">
        <w:rPr>
          <w:rFonts w:ascii="Times New Roman" w:hAnsi="Times New Roman" w:cs="Times New Roman"/>
        </w:rPr>
        <w:t xml:space="preserve"> </w:t>
      </w:r>
      <w:r w:rsidR="00CA5EFF" w:rsidRPr="00CA5EFF">
        <w:rPr>
          <w:rFonts w:ascii="Times New Roman" w:hAnsi="Times New Roman" w:cs="Times New Roman"/>
        </w:rPr>
        <w:t>mission.</w:t>
      </w:r>
    </w:p>
    <w:p w14:paraId="2D28C6C6" w14:textId="019C9C27" w:rsidR="0071158B" w:rsidRDefault="0071158B" w:rsidP="00CA5EFF">
      <w:pPr>
        <w:jc w:val="both"/>
        <w:rPr>
          <w:rFonts w:ascii="Times New Roman" w:hAnsi="Times New Roman" w:cs="Times New Roman"/>
        </w:rPr>
      </w:pPr>
      <w:r>
        <w:rPr>
          <w:rFonts w:ascii="Times New Roman" w:hAnsi="Times New Roman" w:cs="Times New Roman"/>
        </w:rPr>
        <w:t xml:space="preserve"> </w:t>
      </w:r>
    </w:p>
    <w:p w14:paraId="503517DC" w14:textId="2EB07EC0" w:rsidR="00CA5EFF" w:rsidRPr="00CA5EFF" w:rsidRDefault="00A46F35" w:rsidP="00CA5EFF">
      <w:pPr>
        <w:jc w:val="both"/>
        <w:rPr>
          <w:rFonts w:ascii="Times New Roman" w:hAnsi="Times New Roman" w:cs="Times New Roman"/>
        </w:rPr>
      </w:pPr>
      <w:r>
        <w:rPr>
          <w:rFonts w:ascii="Times New Roman" w:hAnsi="Times New Roman" w:cs="Times New Roman"/>
        </w:rPr>
        <w:t>T</w:t>
      </w:r>
      <w:r w:rsidR="00CA5EFF" w:rsidRPr="00CA5EFF">
        <w:rPr>
          <w:rFonts w:ascii="Times New Roman" w:hAnsi="Times New Roman" w:cs="Times New Roman"/>
        </w:rPr>
        <w:t xml:space="preserve">he </w:t>
      </w:r>
      <w:proofErr w:type="spellStart"/>
      <w:r w:rsidR="00CA5EFF" w:rsidRPr="00CA5EFF">
        <w:rPr>
          <w:rFonts w:ascii="Times New Roman" w:hAnsi="Times New Roman" w:cs="Times New Roman"/>
        </w:rPr>
        <w:t>CO</w:t>
      </w:r>
      <w:r w:rsidR="00BD1C30">
        <w:rPr>
          <w:rFonts w:ascii="Times New Roman" w:hAnsi="Times New Roman" w:cs="Times New Roman"/>
        </w:rPr>
        <w:t>rE</w:t>
      </w:r>
      <w:proofErr w:type="spellEnd"/>
      <w:r w:rsidR="00BD1C30">
        <w:rPr>
          <w:rFonts w:ascii="Times New Roman" w:hAnsi="Times New Roman" w:cs="Times New Roman"/>
        </w:rPr>
        <w:t xml:space="preserve">+ </w:t>
      </w:r>
      <w:r>
        <w:rPr>
          <w:rFonts w:ascii="Times New Roman" w:hAnsi="Times New Roman" w:cs="Times New Roman"/>
        </w:rPr>
        <w:t>collaboration is strongly supportive of a substantive US participation</w:t>
      </w:r>
      <w:r w:rsidR="00A97866">
        <w:rPr>
          <w:rFonts w:ascii="Times New Roman" w:hAnsi="Times New Roman" w:cs="Times New Roman"/>
        </w:rPr>
        <w:t xml:space="preserve"> during the proposal</w:t>
      </w:r>
      <w:r>
        <w:rPr>
          <w:rFonts w:ascii="Times New Roman" w:hAnsi="Times New Roman" w:cs="Times New Roman"/>
        </w:rPr>
        <w:t xml:space="preserve"> </w:t>
      </w:r>
      <w:r w:rsidR="00A97866">
        <w:rPr>
          <w:rFonts w:ascii="Times New Roman" w:hAnsi="Times New Roman" w:cs="Times New Roman"/>
        </w:rPr>
        <w:t>stage and, if funded, throughout</w:t>
      </w:r>
      <w:r>
        <w:rPr>
          <w:rFonts w:ascii="Times New Roman" w:hAnsi="Times New Roman" w:cs="Times New Roman"/>
        </w:rPr>
        <w:t xml:space="preserve"> the missio</w:t>
      </w:r>
      <w:r w:rsidR="00A97866">
        <w:rPr>
          <w:rFonts w:ascii="Times New Roman" w:hAnsi="Times New Roman" w:cs="Times New Roman"/>
        </w:rPr>
        <w:t xml:space="preserve">n lifetime. </w:t>
      </w:r>
      <w:r w:rsidR="0071158B">
        <w:rPr>
          <w:rFonts w:ascii="Times New Roman" w:hAnsi="Times New Roman" w:cs="Times New Roman"/>
        </w:rPr>
        <w:t xml:space="preserve">International participation is deemed particularly crucial for this round of M4 proposals because of the somewhat reduced </w:t>
      </w:r>
      <w:r w:rsidR="00F04292">
        <w:rPr>
          <w:rFonts w:ascii="Times New Roman" w:hAnsi="Times New Roman" w:cs="Times New Roman"/>
        </w:rPr>
        <w:t>funding available from ESA.</w:t>
      </w:r>
    </w:p>
    <w:p w14:paraId="3657690E" w14:textId="77777777" w:rsidR="00CA5EFF" w:rsidRDefault="00CA5EFF" w:rsidP="006F0361">
      <w:pPr>
        <w:jc w:val="both"/>
        <w:rPr>
          <w:rFonts w:ascii="Times New Roman" w:hAnsi="Times New Roman" w:cs="Times New Roman"/>
        </w:rPr>
      </w:pPr>
    </w:p>
    <w:p w14:paraId="58FCC8A2" w14:textId="74A9CF48" w:rsidR="002358D9" w:rsidRPr="002E499F" w:rsidRDefault="002358D9" w:rsidP="006F0361">
      <w:pPr>
        <w:jc w:val="both"/>
        <w:rPr>
          <w:rFonts w:ascii="Times New Roman" w:hAnsi="Times New Roman" w:cs="Times New Roman"/>
          <w:u w:val="single"/>
        </w:rPr>
      </w:pPr>
      <w:r w:rsidRPr="002E499F">
        <w:rPr>
          <w:rFonts w:ascii="Times New Roman" w:hAnsi="Times New Roman" w:cs="Times New Roman"/>
          <w:u w:val="single"/>
        </w:rPr>
        <w:t>JAXA</w:t>
      </w:r>
    </w:p>
    <w:p w14:paraId="5D070B80" w14:textId="400363F8" w:rsidR="00D575E2" w:rsidRDefault="00702EE1" w:rsidP="006F0361">
      <w:pPr>
        <w:jc w:val="both"/>
        <w:rPr>
          <w:rFonts w:ascii="Times New Roman" w:eastAsia="Times New Roman" w:hAnsi="Times New Roman" w:cs="Times New Roman"/>
        </w:rPr>
      </w:pPr>
      <w:r>
        <w:rPr>
          <w:rFonts w:ascii="Times New Roman" w:eastAsia="Times New Roman" w:hAnsi="Times New Roman" w:cs="Times New Roman"/>
        </w:rPr>
        <w:t>In 2013</w:t>
      </w:r>
      <w:r w:rsidR="00D575E2" w:rsidRPr="00D575E2">
        <w:rPr>
          <w:rFonts w:ascii="Times New Roman" w:eastAsia="Times New Roman" w:hAnsi="Times New Roman" w:cs="Times New Roman"/>
        </w:rPr>
        <w:t xml:space="preserve"> the Institute of Space and </w:t>
      </w:r>
      <w:proofErr w:type="spellStart"/>
      <w:r w:rsidR="00D575E2" w:rsidRPr="00D575E2">
        <w:rPr>
          <w:rFonts w:ascii="Times New Roman" w:eastAsia="Times New Roman" w:hAnsi="Times New Roman" w:cs="Times New Roman"/>
        </w:rPr>
        <w:t>Astronautical</w:t>
      </w:r>
      <w:proofErr w:type="spellEnd"/>
      <w:r w:rsidR="00D575E2" w:rsidRPr="00D575E2">
        <w:rPr>
          <w:rFonts w:ascii="Times New Roman" w:eastAsia="Times New Roman" w:hAnsi="Times New Roman" w:cs="Times New Roman"/>
        </w:rPr>
        <w:t xml:space="preserve"> Science (ISAS) at Japan Aerospace Ex</w:t>
      </w:r>
      <w:r w:rsidR="00581FDB">
        <w:rPr>
          <w:rFonts w:ascii="Times New Roman" w:eastAsia="Times New Roman" w:hAnsi="Times New Roman" w:cs="Times New Roman"/>
        </w:rPr>
        <w:t xml:space="preserve">ploration Agency (JAXA) formulated </w:t>
      </w:r>
      <w:r w:rsidR="00D575E2" w:rsidRPr="00D575E2">
        <w:rPr>
          <w:rFonts w:ascii="Times New Roman" w:eastAsia="Times New Roman" w:hAnsi="Times New Roman" w:cs="Times New Roman"/>
        </w:rPr>
        <w:t>a roadmap for space science and exploration.</w:t>
      </w:r>
      <w:r w:rsidR="00007730">
        <w:rPr>
          <w:rFonts w:ascii="Times New Roman" w:eastAsia="Times New Roman" w:hAnsi="Times New Roman" w:cs="Times New Roman"/>
        </w:rPr>
        <w:t xml:space="preserve"> </w:t>
      </w:r>
      <w:r w:rsidR="00007730">
        <w:rPr>
          <w:rFonts w:ascii="Times New Roman" w:eastAsia="Times New Roman" w:hAnsi="Times New Roman" w:cs="Times New Roman"/>
        </w:rPr>
        <w:lastRenderedPageBreak/>
        <w:t>Under the roadmap</w:t>
      </w:r>
      <w:r w:rsidR="00C552B8">
        <w:rPr>
          <w:rFonts w:ascii="Times New Roman" w:eastAsia="Times New Roman" w:hAnsi="Times New Roman" w:cs="Times New Roman"/>
        </w:rPr>
        <w:t>,</w:t>
      </w:r>
      <w:r w:rsidR="00007730">
        <w:rPr>
          <w:rFonts w:ascii="Times New Roman" w:eastAsia="Times New Roman" w:hAnsi="Times New Roman" w:cs="Times New Roman"/>
        </w:rPr>
        <w:t xml:space="preserve"> </w:t>
      </w:r>
      <w:r w:rsidR="00007730" w:rsidRPr="00D575E2">
        <w:rPr>
          <w:rFonts w:ascii="Times New Roman" w:eastAsia="Times New Roman" w:hAnsi="Times New Roman" w:cs="Times New Roman"/>
        </w:rPr>
        <w:t xml:space="preserve">three </w:t>
      </w:r>
      <w:r w:rsidR="00007730">
        <w:rPr>
          <w:rFonts w:ascii="Times New Roman" w:eastAsia="Times New Roman" w:hAnsi="Times New Roman" w:cs="Times New Roman"/>
        </w:rPr>
        <w:t>strategic large JAXA-led flagship science missions are planned within the next</w:t>
      </w:r>
      <w:r w:rsidR="00007730" w:rsidRPr="00D575E2">
        <w:rPr>
          <w:rFonts w:ascii="Times New Roman" w:eastAsia="Times New Roman" w:hAnsi="Times New Roman" w:cs="Times New Roman"/>
        </w:rPr>
        <w:t xml:space="preserve"> ten years</w:t>
      </w:r>
      <w:r w:rsidR="00B653A7">
        <w:rPr>
          <w:rFonts w:ascii="Times New Roman" w:eastAsia="Times New Roman" w:hAnsi="Times New Roman" w:cs="Times New Roman"/>
        </w:rPr>
        <w:t>, with launch dates in 2015 (</w:t>
      </w:r>
      <w:proofErr w:type="spellStart"/>
      <w:r w:rsidR="00B653A7">
        <w:rPr>
          <w:rFonts w:ascii="Times New Roman" w:eastAsia="Times New Roman" w:hAnsi="Times New Roman" w:cs="Times New Roman"/>
        </w:rPr>
        <w:t>Astro</w:t>
      </w:r>
      <w:proofErr w:type="spellEnd"/>
      <w:r w:rsidR="00B653A7">
        <w:rPr>
          <w:rFonts w:ascii="Times New Roman" w:eastAsia="Times New Roman" w:hAnsi="Times New Roman" w:cs="Times New Roman"/>
        </w:rPr>
        <w:t xml:space="preserve">-H), 2021 and </w:t>
      </w:r>
      <w:r w:rsidR="00887243">
        <w:rPr>
          <w:rFonts w:ascii="Times New Roman" w:eastAsia="Times New Roman" w:hAnsi="Times New Roman" w:cs="Times New Roman"/>
        </w:rPr>
        <w:t>2025</w:t>
      </w:r>
      <w:r w:rsidR="00007730">
        <w:rPr>
          <w:rFonts w:ascii="Times New Roman" w:eastAsia="Times New Roman" w:hAnsi="Times New Roman" w:cs="Times New Roman"/>
        </w:rPr>
        <w:t xml:space="preserve">. The cost cap for these </w:t>
      </w:r>
      <w:r w:rsidR="00007730" w:rsidRPr="00D575E2">
        <w:rPr>
          <w:rFonts w:ascii="Times New Roman" w:eastAsia="Times New Roman" w:hAnsi="Times New Roman" w:cs="Times New Roman"/>
        </w:rPr>
        <w:t>large miss</w:t>
      </w:r>
      <w:r w:rsidR="00007730">
        <w:rPr>
          <w:rFonts w:ascii="Times New Roman" w:eastAsia="Times New Roman" w:hAnsi="Times New Roman" w:cs="Times New Roman"/>
        </w:rPr>
        <w:t>ions is about $300M</w:t>
      </w:r>
      <w:r w:rsidR="003537DD">
        <w:rPr>
          <w:rFonts w:ascii="Times New Roman" w:eastAsia="Times New Roman" w:hAnsi="Times New Roman" w:cs="Times New Roman"/>
        </w:rPr>
        <w:t>, which includes the satellite bus, instrument, launch, and operations</w:t>
      </w:r>
      <w:r w:rsidR="00007730">
        <w:rPr>
          <w:rFonts w:ascii="Times New Roman" w:eastAsia="Times New Roman" w:hAnsi="Times New Roman" w:cs="Times New Roman"/>
        </w:rPr>
        <w:t xml:space="preserve">. </w:t>
      </w:r>
      <w:r w:rsidR="00D575E2" w:rsidRPr="00D575E2">
        <w:rPr>
          <w:rFonts w:ascii="Times New Roman" w:eastAsia="Times New Roman" w:hAnsi="Times New Roman" w:cs="Times New Roman"/>
        </w:rPr>
        <w:t xml:space="preserve"> Probing cosmic infla</w:t>
      </w:r>
      <w:r w:rsidR="00581FDB">
        <w:rPr>
          <w:rFonts w:ascii="Times New Roman" w:eastAsia="Times New Roman" w:hAnsi="Times New Roman" w:cs="Times New Roman"/>
        </w:rPr>
        <w:t>tion with the CMB polarization wa</w:t>
      </w:r>
      <w:r w:rsidR="00D575E2" w:rsidRPr="00D575E2">
        <w:rPr>
          <w:rFonts w:ascii="Times New Roman" w:eastAsia="Times New Roman" w:hAnsi="Times New Roman" w:cs="Times New Roman"/>
        </w:rPr>
        <w:t xml:space="preserve">s defined as </w:t>
      </w:r>
      <w:r>
        <w:rPr>
          <w:rFonts w:ascii="Times New Roman" w:eastAsia="Times New Roman" w:hAnsi="Times New Roman" w:cs="Times New Roman"/>
        </w:rPr>
        <w:t>one of several</w:t>
      </w:r>
      <w:r w:rsidR="00581FDB">
        <w:rPr>
          <w:rFonts w:ascii="Times New Roman" w:eastAsia="Times New Roman" w:hAnsi="Times New Roman" w:cs="Times New Roman"/>
        </w:rPr>
        <w:t xml:space="preserve"> flagship science </w:t>
      </w:r>
      <w:r w:rsidR="00D575E2" w:rsidRPr="00D575E2">
        <w:rPr>
          <w:rFonts w:ascii="Times New Roman" w:eastAsia="Times New Roman" w:hAnsi="Times New Roman" w:cs="Times New Roman"/>
        </w:rPr>
        <w:t xml:space="preserve">topics. LiteBIRD is </w:t>
      </w:r>
      <w:r w:rsidR="009A099A">
        <w:rPr>
          <w:rFonts w:ascii="Times New Roman" w:eastAsia="Times New Roman" w:hAnsi="Times New Roman" w:cs="Times New Roman"/>
        </w:rPr>
        <w:t xml:space="preserve">a proposed space mission that will place stringent constraints on the physics of inflation. It is a candidate for </w:t>
      </w:r>
      <w:r w:rsidR="00A057E3">
        <w:rPr>
          <w:rFonts w:ascii="Times New Roman" w:eastAsia="Times New Roman" w:hAnsi="Times New Roman" w:cs="Times New Roman"/>
        </w:rPr>
        <w:t xml:space="preserve">one of the </w:t>
      </w:r>
      <w:r w:rsidR="00D575E2" w:rsidRPr="00D575E2">
        <w:rPr>
          <w:rFonts w:ascii="Times New Roman" w:eastAsia="Times New Roman" w:hAnsi="Times New Roman" w:cs="Times New Roman"/>
        </w:rPr>
        <w:t>strategic larg</w:t>
      </w:r>
      <w:r w:rsidR="009A099A">
        <w:rPr>
          <w:rFonts w:ascii="Times New Roman" w:eastAsia="Times New Roman" w:hAnsi="Times New Roman" w:cs="Times New Roman"/>
        </w:rPr>
        <w:t>e mission</w:t>
      </w:r>
      <w:r w:rsidR="00A057E3">
        <w:rPr>
          <w:rFonts w:ascii="Times New Roman" w:eastAsia="Times New Roman" w:hAnsi="Times New Roman" w:cs="Times New Roman"/>
        </w:rPr>
        <w:t>s</w:t>
      </w:r>
      <w:r w:rsidR="009A099A">
        <w:rPr>
          <w:rFonts w:ascii="Times New Roman" w:eastAsia="Times New Roman" w:hAnsi="Times New Roman" w:cs="Times New Roman"/>
        </w:rPr>
        <w:t xml:space="preserve">. </w:t>
      </w:r>
      <w:r w:rsidR="00D575E2" w:rsidRPr="00D575E2">
        <w:rPr>
          <w:rFonts w:ascii="Times New Roman" w:eastAsia="Times New Roman" w:hAnsi="Times New Roman" w:cs="Times New Roman"/>
        </w:rPr>
        <w:t>LiteBIRD will map the po</w:t>
      </w:r>
      <w:r w:rsidR="00275695">
        <w:rPr>
          <w:rFonts w:ascii="Times New Roman" w:eastAsia="Times New Roman" w:hAnsi="Times New Roman" w:cs="Times New Roman"/>
        </w:rPr>
        <w:t xml:space="preserve">larization of the CMB </w:t>
      </w:r>
      <w:r w:rsidR="00D575E2" w:rsidRPr="00D575E2">
        <w:rPr>
          <w:rFonts w:ascii="Times New Roman" w:eastAsia="Times New Roman" w:hAnsi="Times New Roman" w:cs="Times New Roman"/>
        </w:rPr>
        <w:t>over the full</w:t>
      </w:r>
      <w:r w:rsidR="00275695">
        <w:rPr>
          <w:rFonts w:ascii="Times New Roman" w:eastAsia="Times New Roman" w:hAnsi="Times New Roman" w:cs="Times New Roman"/>
        </w:rPr>
        <w:t xml:space="preserve"> sky at several frequency bands </w:t>
      </w:r>
      <w:r w:rsidR="00D575E2" w:rsidRPr="00D575E2">
        <w:rPr>
          <w:rFonts w:ascii="Times New Roman" w:eastAsia="Times New Roman" w:hAnsi="Times New Roman" w:cs="Times New Roman"/>
        </w:rPr>
        <w:t>betw</w:t>
      </w:r>
      <w:r w:rsidR="00275695">
        <w:rPr>
          <w:rFonts w:ascii="Times New Roman" w:eastAsia="Times New Roman" w:hAnsi="Times New Roman" w:cs="Times New Roman"/>
        </w:rPr>
        <w:t xml:space="preserve">een 50 and 320 GHz, with a resolution of 30 </w:t>
      </w:r>
      <w:proofErr w:type="spellStart"/>
      <w:r w:rsidR="00275695">
        <w:rPr>
          <w:rFonts w:ascii="Times New Roman" w:eastAsia="Times New Roman" w:hAnsi="Times New Roman" w:cs="Times New Roman"/>
        </w:rPr>
        <w:t>arcminute</w:t>
      </w:r>
      <w:proofErr w:type="spellEnd"/>
      <w:r w:rsidR="00275695">
        <w:rPr>
          <w:rFonts w:ascii="Times New Roman" w:eastAsia="Times New Roman" w:hAnsi="Times New Roman" w:cs="Times New Roman"/>
        </w:rPr>
        <w:t xml:space="preserve"> (at 150 GHz), and sensitivity of </w:t>
      </w:r>
      <w:r w:rsidR="00D575E2">
        <w:rPr>
          <w:rFonts w:ascii="Times New Roman" w:eastAsia="Times New Roman" w:hAnsi="Times New Roman" w:cs="Times New Roman"/>
        </w:rPr>
        <w:t xml:space="preserve">about </w:t>
      </w:r>
      <w:proofErr w:type="gramStart"/>
      <w:r w:rsidR="00D575E2">
        <w:rPr>
          <w:rFonts w:ascii="Times New Roman" w:eastAsia="Times New Roman" w:hAnsi="Times New Roman" w:cs="Times New Roman"/>
        </w:rPr>
        <w:t xml:space="preserve">2 </w:t>
      </w:r>
      <w:proofErr w:type="spellStart"/>
      <w:r w:rsidR="00D575E2">
        <w:rPr>
          <w:rFonts w:ascii="Times New Roman" w:eastAsia="Times New Roman" w:hAnsi="Times New Roman" w:cs="Times New Roman"/>
        </w:rPr>
        <w:t>microK</w:t>
      </w:r>
      <w:proofErr w:type="spellEnd"/>
      <w:proofErr w:type="gramEnd"/>
      <w:r w:rsidR="003C105B">
        <w:rPr>
          <w:rFonts w:ascii="Wingdings" w:eastAsia="Times New Roman" w:hAnsi="Wingdings" w:cs="Times New Roman"/>
        </w:rPr>
        <w:sym w:font="Symbol" w:char="F0D7"/>
      </w:r>
      <w:proofErr w:type="spellStart"/>
      <w:r w:rsidR="00D575E2">
        <w:rPr>
          <w:rFonts w:ascii="Times New Roman" w:eastAsia="Times New Roman" w:hAnsi="Times New Roman" w:cs="Times New Roman"/>
        </w:rPr>
        <w:t>arcmin</w:t>
      </w:r>
      <w:r w:rsidR="00007730">
        <w:rPr>
          <w:rFonts w:ascii="Times New Roman" w:eastAsia="Times New Roman" w:hAnsi="Times New Roman" w:cs="Times New Roman"/>
        </w:rPr>
        <w:t>ute</w:t>
      </w:r>
      <w:proofErr w:type="spellEnd"/>
      <w:r w:rsidR="00D575E2">
        <w:rPr>
          <w:rFonts w:ascii="Times New Roman" w:eastAsia="Times New Roman" w:hAnsi="Times New Roman" w:cs="Times New Roman"/>
        </w:rPr>
        <w:t xml:space="preserve">. </w:t>
      </w:r>
      <w:r w:rsidR="003C105B">
        <w:rPr>
          <w:rFonts w:ascii="Times New Roman" w:eastAsia="Times New Roman" w:hAnsi="Times New Roman" w:cs="Times New Roman"/>
        </w:rPr>
        <w:t xml:space="preserve">In terms of angular scales, LiteBIRD targets the </w:t>
      </w:r>
      <w:proofErr w:type="gramStart"/>
      <w:r w:rsidR="003C105B">
        <w:rPr>
          <w:rFonts w:ascii="Times New Roman" w:eastAsia="Times New Roman" w:hAnsi="Times New Roman" w:cs="Times New Roman"/>
        </w:rPr>
        <w:t xml:space="preserve">range </w:t>
      </w:r>
      <w:r w:rsidR="003C105B">
        <w:rPr>
          <w:rFonts w:ascii="Times New Roman" w:hAnsi="Times New Roman" w:cs="Times New Roman"/>
        </w:rPr>
        <w:t xml:space="preserve"> </w:t>
      </w:r>
      <m:oMath>
        <m:r>
          <w:rPr>
            <w:rFonts w:ascii="Cambria Math" w:hAnsi="Cambria Math" w:cs="Times New Roman"/>
          </w:rPr>
          <m:t>2≲</m:t>
        </m:r>
        <m:r>
          <m:rPr>
            <m:scr m:val="script"/>
          </m:rPr>
          <w:rPr>
            <w:rFonts w:ascii="Cambria Math" w:hAnsi="Cambria Math" w:cs="Times New Roman"/>
          </w:rPr>
          <m:t>l≲</m:t>
        </m:r>
      </m:oMath>
      <w:proofErr w:type="gramEnd"/>
      <w:r w:rsidR="003C105B">
        <w:rPr>
          <w:rFonts w:ascii="Times New Roman" w:hAnsi="Times New Roman" w:cs="Times New Roman"/>
        </w:rPr>
        <w:t xml:space="preserve"> 300. </w:t>
      </w:r>
    </w:p>
    <w:p w14:paraId="2E7E6DA2" w14:textId="77777777" w:rsidR="00D575E2" w:rsidRDefault="00D575E2" w:rsidP="006F0361">
      <w:pPr>
        <w:jc w:val="both"/>
        <w:rPr>
          <w:rFonts w:ascii="Times New Roman" w:eastAsia="Times New Roman" w:hAnsi="Times New Roman" w:cs="Times New Roman"/>
        </w:rPr>
      </w:pPr>
    </w:p>
    <w:p w14:paraId="602EC20B" w14:textId="5BE3B2D3" w:rsidR="007424B2" w:rsidRDefault="007424B2" w:rsidP="007424B2">
      <w:pPr>
        <w:jc w:val="both"/>
        <w:rPr>
          <w:rFonts w:ascii="Times New Roman" w:eastAsia="Times New Roman" w:hAnsi="Times New Roman" w:cs="Times New Roman"/>
        </w:rPr>
      </w:pPr>
      <w:r w:rsidRPr="00D575E2">
        <w:rPr>
          <w:rFonts w:ascii="Times New Roman" w:eastAsia="Times New Roman" w:hAnsi="Times New Roman" w:cs="Times New Roman"/>
        </w:rPr>
        <w:t>In March 2014</w:t>
      </w:r>
      <w:del w:id="3" w:author="Shaul Hanany" w:date="2014-08-27T08:15:00Z">
        <w:r w:rsidRPr="00D575E2" w:rsidDel="00B85B4A">
          <w:rPr>
            <w:rFonts w:ascii="Times New Roman" w:eastAsia="Times New Roman" w:hAnsi="Times New Roman" w:cs="Times New Roman"/>
          </w:rPr>
          <w:delText>,</w:delText>
        </w:r>
      </w:del>
      <w:r w:rsidRPr="00D575E2">
        <w:rPr>
          <w:rFonts w:ascii="Times New Roman" w:eastAsia="Times New Roman" w:hAnsi="Times New Roman" w:cs="Times New Roman"/>
        </w:rPr>
        <w:t xml:space="preserve"> the Science Council of Japan (SCJ) published “the Master Plan 2014 for large-scale projects in Japan”. </w:t>
      </w:r>
      <w:r>
        <w:rPr>
          <w:rFonts w:ascii="Times New Roman" w:eastAsia="Times New Roman" w:hAnsi="Times New Roman" w:cs="Times New Roman"/>
        </w:rPr>
        <w:t>The plan represents the recommendations</w:t>
      </w:r>
      <w:r w:rsidRPr="00D575E2">
        <w:rPr>
          <w:rFonts w:ascii="Times New Roman" w:eastAsia="Times New Roman" w:hAnsi="Times New Roman" w:cs="Times New Roman"/>
        </w:rPr>
        <w:t xml:space="preserve"> of the research community at </w:t>
      </w:r>
      <w:r>
        <w:rPr>
          <w:rFonts w:ascii="Times New Roman" w:eastAsia="Times New Roman" w:hAnsi="Times New Roman" w:cs="Times New Roman"/>
        </w:rPr>
        <w:t xml:space="preserve">large. </w:t>
      </w:r>
      <w:r w:rsidR="0008548A">
        <w:rPr>
          <w:rFonts w:ascii="Times New Roman" w:eastAsia="Times New Roman" w:hAnsi="Times New Roman" w:cs="Times New Roman"/>
        </w:rPr>
        <w:t xml:space="preserve">LiteBIRD is among </w:t>
      </w:r>
      <w:r>
        <w:rPr>
          <w:rFonts w:ascii="Times New Roman" w:eastAsia="Times New Roman" w:hAnsi="Times New Roman" w:cs="Times New Roman"/>
        </w:rPr>
        <w:t>SCJ</w:t>
      </w:r>
      <w:r w:rsidR="0008548A">
        <w:rPr>
          <w:rFonts w:ascii="Times New Roman" w:eastAsia="Times New Roman" w:hAnsi="Times New Roman" w:cs="Times New Roman"/>
        </w:rPr>
        <w:t xml:space="preserve">’s 27 highest priority </w:t>
      </w:r>
      <w:r>
        <w:rPr>
          <w:rFonts w:ascii="Times New Roman" w:eastAsia="Times New Roman" w:hAnsi="Times New Roman" w:cs="Times New Roman"/>
        </w:rPr>
        <w:t>la</w:t>
      </w:r>
      <w:r w:rsidR="0008548A">
        <w:rPr>
          <w:rFonts w:ascii="Times New Roman" w:eastAsia="Times New Roman" w:hAnsi="Times New Roman" w:cs="Times New Roman"/>
        </w:rPr>
        <w:t>rge-scale projects</w:t>
      </w:r>
      <w:r>
        <w:rPr>
          <w:rFonts w:ascii="Times New Roman" w:eastAsia="Times New Roman" w:hAnsi="Times New Roman" w:cs="Times New Roman"/>
        </w:rPr>
        <w:t>.</w:t>
      </w:r>
      <w:ins w:id="4" w:author="Shaul Hanany" w:date="2014-08-27T08:15:00Z">
        <w:r w:rsidR="00B85B4A">
          <w:rPr>
            <w:rFonts w:ascii="Times New Roman" w:eastAsia="Times New Roman" w:hAnsi="Times New Roman" w:cs="Times New Roman"/>
          </w:rPr>
          <w:t xml:space="preserve"> </w:t>
        </w:r>
        <w:proofErr w:type="spellStart"/>
        <w:r w:rsidR="00B85B4A">
          <w:rPr>
            <w:rFonts w:ascii="Times New Roman" w:eastAsia="Times New Roman" w:hAnsi="Times New Roman" w:cs="Times New Roman"/>
          </w:rPr>
          <w:t>LiteBird</w:t>
        </w:r>
      </w:ins>
      <w:proofErr w:type="spellEnd"/>
      <w:ins w:id="5" w:author="Shaul Hanany" w:date="2014-08-27T08:16:00Z">
        <w:r w:rsidR="000317EF">
          <w:rPr>
            <w:rFonts w:ascii="Times New Roman" w:eastAsia="Times New Roman" w:hAnsi="Times New Roman" w:cs="Times New Roman"/>
          </w:rPr>
          <w:t xml:space="preserve"> also </w:t>
        </w:r>
      </w:ins>
      <w:ins w:id="6" w:author="Shaul Hanany" w:date="2014-08-27T08:26:00Z">
        <w:r w:rsidR="000C1D14">
          <w:rPr>
            <w:rFonts w:ascii="Times New Roman" w:eastAsia="Times New Roman" w:hAnsi="Times New Roman" w:cs="Times New Roman"/>
          </w:rPr>
          <w:t xml:space="preserve">recently </w:t>
        </w:r>
      </w:ins>
      <w:ins w:id="7" w:author="Shaul Hanany" w:date="2014-08-27T08:16:00Z">
        <w:r w:rsidR="000317EF">
          <w:rPr>
            <w:rFonts w:ascii="Times New Roman" w:eastAsia="Times New Roman" w:hAnsi="Times New Roman" w:cs="Times New Roman"/>
          </w:rPr>
          <w:t xml:space="preserve">won the endorsement of Japan’s Ministry of Education, Culture, Sports, Science and Technology. Every </w:t>
        </w:r>
      </w:ins>
      <w:ins w:id="8" w:author="Shaul Hanany" w:date="2014-08-27T16:03:00Z">
        <w:r w:rsidR="00F06837">
          <w:rPr>
            <w:rFonts w:ascii="Times New Roman" w:eastAsia="Times New Roman" w:hAnsi="Times New Roman" w:cs="Times New Roman"/>
          </w:rPr>
          <w:t xml:space="preserve">two </w:t>
        </w:r>
      </w:ins>
      <w:ins w:id="9" w:author="Shaul Hanany" w:date="2014-08-27T08:16:00Z">
        <w:r w:rsidR="000317EF">
          <w:rPr>
            <w:rFonts w:ascii="Times New Roman" w:eastAsia="Times New Roman" w:hAnsi="Times New Roman" w:cs="Times New Roman"/>
          </w:rPr>
          <w:t>year</w:t>
        </w:r>
      </w:ins>
      <w:ins w:id="10" w:author="Shaul Hanany" w:date="2014-08-27T16:03:00Z">
        <w:r w:rsidR="00F06837">
          <w:rPr>
            <w:rFonts w:ascii="Times New Roman" w:eastAsia="Times New Roman" w:hAnsi="Times New Roman" w:cs="Times New Roman"/>
          </w:rPr>
          <w:t>s</w:t>
        </w:r>
      </w:ins>
      <w:ins w:id="11" w:author="Shaul Hanany" w:date="2014-08-27T08:16:00Z">
        <w:r w:rsidR="000317EF">
          <w:rPr>
            <w:rFonts w:ascii="Times New Roman" w:eastAsia="Times New Roman" w:hAnsi="Times New Roman" w:cs="Times New Roman"/>
          </w:rPr>
          <w:t xml:space="preserve"> the Ministry prioritizes Japan</w:t>
        </w:r>
      </w:ins>
      <w:ins w:id="12" w:author="Shaul Hanany" w:date="2014-08-27T08:17:00Z">
        <w:r w:rsidR="000317EF">
          <w:rPr>
            <w:rFonts w:ascii="Times New Roman" w:eastAsia="Times New Roman" w:hAnsi="Times New Roman" w:cs="Times New Roman"/>
          </w:rPr>
          <w:t xml:space="preserve">’s </w:t>
        </w:r>
      </w:ins>
      <w:ins w:id="13" w:author="Shaul Hanany" w:date="2014-08-28T14:01:00Z">
        <w:r w:rsidR="00FB1F24">
          <w:rPr>
            <w:rFonts w:ascii="Times New Roman" w:eastAsia="Times New Roman" w:hAnsi="Times New Roman" w:cs="Times New Roman"/>
          </w:rPr>
          <w:t xml:space="preserve">proposed </w:t>
        </w:r>
      </w:ins>
      <w:ins w:id="14" w:author="Shaul Hanany" w:date="2014-08-27T08:17:00Z">
        <w:r w:rsidR="000317EF">
          <w:rPr>
            <w:rFonts w:ascii="Times New Roman" w:eastAsia="Times New Roman" w:hAnsi="Times New Roman" w:cs="Times New Roman"/>
          </w:rPr>
          <w:t xml:space="preserve">research projects. In </w:t>
        </w:r>
      </w:ins>
      <w:ins w:id="15" w:author="Shaul Hanany" w:date="2014-08-27T08:19:00Z">
        <w:r w:rsidR="000317EF">
          <w:rPr>
            <w:rFonts w:ascii="Times New Roman" w:eastAsia="Times New Roman" w:hAnsi="Times New Roman" w:cs="Times New Roman"/>
          </w:rPr>
          <w:t xml:space="preserve">August </w:t>
        </w:r>
      </w:ins>
      <w:ins w:id="16" w:author="Shaul Hanany" w:date="2014-08-27T08:17:00Z">
        <w:r w:rsidR="000317EF">
          <w:rPr>
            <w:rFonts w:ascii="Times New Roman" w:eastAsia="Times New Roman" w:hAnsi="Times New Roman" w:cs="Times New Roman"/>
          </w:rPr>
          <w:t xml:space="preserve">2014 the ministry announced that </w:t>
        </w:r>
        <w:proofErr w:type="spellStart"/>
        <w:r w:rsidR="000317EF">
          <w:rPr>
            <w:rFonts w:ascii="Times New Roman" w:eastAsia="Times New Roman" w:hAnsi="Times New Roman" w:cs="Times New Roman"/>
          </w:rPr>
          <w:t>LiteBird</w:t>
        </w:r>
        <w:proofErr w:type="spellEnd"/>
        <w:r w:rsidR="000317EF">
          <w:rPr>
            <w:rFonts w:ascii="Times New Roman" w:eastAsia="Times New Roman" w:hAnsi="Times New Roman" w:cs="Times New Roman"/>
          </w:rPr>
          <w:t xml:space="preserve"> is one of 5 projects that received the highest scores </w:t>
        </w:r>
        <w:r w:rsidR="002F13B3">
          <w:rPr>
            <w:rFonts w:ascii="Times New Roman" w:eastAsia="Times New Roman" w:hAnsi="Times New Roman" w:cs="Times New Roman"/>
          </w:rPr>
          <w:t xml:space="preserve">for science impact and timeliness. </w:t>
        </w:r>
        <w:r w:rsidR="000317EF">
          <w:rPr>
            <w:rFonts w:ascii="Times New Roman" w:eastAsia="Times New Roman" w:hAnsi="Times New Roman" w:cs="Times New Roman"/>
          </w:rPr>
          <w:t xml:space="preserve"> </w:t>
        </w:r>
      </w:ins>
    </w:p>
    <w:p w14:paraId="7F6EFEB7" w14:textId="77777777" w:rsidR="007424B2" w:rsidRDefault="007424B2" w:rsidP="006F0361">
      <w:pPr>
        <w:jc w:val="both"/>
        <w:rPr>
          <w:rFonts w:ascii="Times New Roman" w:eastAsia="Times New Roman" w:hAnsi="Times New Roman" w:cs="Times New Roman"/>
        </w:rPr>
      </w:pPr>
    </w:p>
    <w:p w14:paraId="6F50D32E" w14:textId="069D9C2E" w:rsidR="003C105B" w:rsidRDefault="00D575E2" w:rsidP="006F0361">
      <w:pPr>
        <w:jc w:val="both"/>
        <w:rPr>
          <w:rFonts w:ascii="Times New Roman" w:eastAsia="Times New Roman" w:hAnsi="Times New Roman" w:cs="Times New Roman"/>
        </w:rPr>
      </w:pPr>
      <w:r w:rsidRPr="00D575E2">
        <w:rPr>
          <w:rFonts w:ascii="Times New Roman" w:eastAsia="Times New Roman" w:hAnsi="Times New Roman" w:cs="Times New Roman"/>
        </w:rPr>
        <w:t>There are more than 70 members from Japan, USA, Canada and Germany</w:t>
      </w:r>
      <w:r w:rsidR="003C105B">
        <w:rPr>
          <w:rFonts w:ascii="Times New Roman" w:eastAsia="Times New Roman" w:hAnsi="Times New Roman" w:cs="Times New Roman"/>
        </w:rPr>
        <w:t xml:space="preserve"> in the current LiteBIRD working group</w:t>
      </w:r>
      <w:r w:rsidRPr="00D575E2">
        <w:rPr>
          <w:rFonts w:ascii="Times New Roman" w:eastAsia="Times New Roman" w:hAnsi="Times New Roman" w:cs="Times New Roman"/>
        </w:rPr>
        <w:t xml:space="preserve">. </w:t>
      </w:r>
      <w:r w:rsidR="003C105B">
        <w:rPr>
          <w:rFonts w:ascii="Times New Roman" w:eastAsia="Times New Roman" w:hAnsi="Times New Roman" w:cs="Times New Roman"/>
        </w:rPr>
        <w:t xml:space="preserve">The working group is preparing </w:t>
      </w:r>
      <w:r w:rsidRPr="00D575E2">
        <w:rPr>
          <w:rFonts w:ascii="Times New Roman" w:eastAsia="Times New Roman" w:hAnsi="Times New Roman" w:cs="Times New Roman"/>
        </w:rPr>
        <w:t>a mission definition review in 2014</w:t>
      </w:r>
      <w:r w:rsidR="00B653A7">
        <w:rPr>
          <w:rFonts w:ascii="Times New Roman" w:eastAsia="Times New Roman" w:hAnsi="Times New Roman" w:cs="Times New Roman"/>
        </w:rPr>
        <w:t>-2015</w:t>
      </w:r>
      <w:r w:rsidRPr="00D575E2">
        <w:rPr>
          <w:rFonts w:ascii="Times New Roman" w:eastAsia="Times New Roman" w:hAnsi="Times New Roman" w:cs="Times New Roman"/>
        </w:rPr>
        <w:t xml:space="preserve"> and a system requirement review in 20</w:t>
      </w:r>
      <w:r w:rsidR="00EE5D0C">
        <w:rPr>
          <w:rFonts w:ascii="Times New Roman" w:eastAsia="Times New Roman" w:hAnsi="Times New Roman" w:cs="Times New Roman"/>
        </w:rPr>
        <w:t>15</w:t>
      </w:r>
      <w:r w:rsidR="00887243">
        <w:rPr>
          <w:rFonts w:ascii="Times New Roman" w:eastAsia="Times New Roman" w:hAnsi="Times New Roman" w:cs="Times New Roman"/>
        </w:rPr>
        <w:t>-2016. The goal is to be ready for the launch sl</w:t>
      </w:r>
      <w:r w:rsidR="005F109A">
        <w:rPr>
          <w:rFonts w:ascii="Times New Roman" w:eastAsia="Times New Roman" w:hAnsi="Times New Roman" w:cs="Times New Roman"/>
        </w:rPr>
        <w:t xml:space="preserve">ot in 2021. </w:t>
      </w:r>
    </w:p>
    <w:p w14:paraId="629011EA" w14:textId="77777777" w:rsidR="00CF6BFA" w:rsidRDefault="00CF6BFA" w:rsidP="006F0361">
      <w:pPr>
        <w:jc w:val="both"/>
        <w:rPr>
          <w:rFonts w:ascii="Times New Roman" w:eastAsia="Times New Roman" w:hAnsi="Times New Roman" w:cs="Times New Roman"/>
        </w:rPr>
      </w:pPr>
    </w:p>
    <w:p w14:paraId="6524DDFB" w14:textId="046D7608" w:rsidR="00D575E2" w:rsidRDefault="00D575E2" w:rsidP="006F0361">
      <w:pPr>
        <w:jc w:val="both"/>
        <w:rPr>
          <w:rFonts w:ascii="Times New Roman" w:eastAsia="Times New Roman" w:hAnsi="Times New Roman" w:cs="Times New Roman"/>
        </w:rPr>
      </w:pPr>
      <w:r w:rsidRPr="00D575E2">
        <w:rPr>
          <w:rFonts w:ascii="Times New Roman" w:eastAsia="Times New Roman" w:hAnsi="Times New Roman" w:cs="Times New Roman"/>
        </w:rPr>
        <w:t>The LiteBIRD working group and ISAS/JAXA have sought ou</w:t>
      </w:r>
      <w:r w:rsidR="00B711AD">
        <w:rPr>
          <w:rFonts w:ascii="Times New Roman" w:eastAsia="Times New Roman" w:hAnsi="Times New Roman" w:cs="Times New Roman"/>
        </w:rPr>
        <w:t>t international collaborations and are strongly supportive of NASA participation. Specifically</w:t>
      </w:r>
      <w:r w:rsidR="00937E9F">
        <w:rPr>
          <w:rFonts w:ascii="Times New Roman" w:eastAsia="Times New Roman" w:hAnsi="Times New Roman" w:cs="Times New Roman"/>
        </w:rPr>
        <w:t>,</w:t>
      </w:r>
      <w:r w:rsidR="00B711AD">
        <w:rPr>
          <w:rFonts w:ascii="Times New Roman" w:eastAsia="Times New Roman" w:hAnsi="Times New Roman" w:cs="Times New Roman"/>
        </w:rPr>
        <w:t xml:space="preserve"> LiteBIRD can benefit from US contributions in de</w:t>
      </w:r>
      <w:r w:rsidR="00937E9F">
        <w:rPr>
          <w:rFonts w:ascii="Times New Roman" w:eastAsia="Times New Roman" w:hAnsi="Times New Roman" w:cs="Times New Roman"/>
        </w:rPr>
        <w:t>tector and cryogenic technologies.</w:t>
      </w:r>
      <w:r w:rsidR="00B711AD">
        <w:rPr>
          <w:rFonts w:ascii="Times New Roman" w:eastAsia="Times New Roman" w:hAnsi="Times New Roman" w:cs="Times New Roman"/>
        </w:rPr>
        <w:t xml:space="preserve"> </w:t>
      </w:r>
      <w:r w:rsidRPr="00D575E2">
        <w:rPr>
          <w:rFonts w:ascii="Times New Roman" w:eastAsia="Times New Roman" w:hAnsi="Times New Roman" w:cs="Times New Roman"/>
        </w:rPr>
        <w:t>A candidate technology for the focal plane array</w:t>
      </w:r>
      <w:r w:rsidR="00937E9F">
        <w:rPr>
          <w:rFonts w:ascii="Times New Roman" w:eastAsia="Times New Roman" w:hAnsi="Times New Roman" w:cs="Times New Roman"/>
        </w:rPr>
        <w:t>s is the mul</w:t>
      </w:r>
      <w:r w:rsidRPr="00D575E2">
        <w:rPr>
          <w:rFonts w:ascii="Times New Roman" w:eastAsia="Times New Roman" w:hAnsi="Times New Roman" w:cs="Times New Roman"/>
        </w:rPr>
        <w:t>ti-</w:t>
      </w:r>
      <w:proofErr w:type="spellStart"/>
      <w:r w:rsidRPr="00D575E2">
        <w:rPr>
          <w:rFonts w:ascii="Times New Roman" w:eastAsia="Times New Roman" w:hAnsi="Times New Roman" w:cs="Times New Roman"/>
        </w:rPr>
        <w:t>chroic</w:t>
      </w:r>
      <w:proofErr w:type="spellEnd"/>
      <w:r w:rsidRPr="00D575E2">
        <w:rPr>
          <w:rFonts w:ascii="Times New Roman" w:eastAsia="Times New Roman" w:hAnsi="Times New Roman" w:cs="Times New Roman"/>
        </w:rPr>
        <w:t xml:space="preserve"> sinuous-antenna-based pixel</w:t>
      </w:r>
      <w:r w:rsidR="00937E9F">
        <w:rPr>
          <w:rFonts w:ascii="Times New Roman" w:eastAsia="Times New Roman" w:hAnsi="Times New Roman" w:cs="Times New Roman"/>
        </w:rPr>
        <w:t xml:space="preserve">, which is </w:t>
      </w:r>
      <w:r w:rsidRPr="00D575E2">
        <w:rPr>
          <w:rFonts w:ascii="Times New Roman" w:eastAsia="Times New Roman" w:hAnsi="Times New Roman" w:cs="Times New Roman"/>
        </w:rPr>
        <w:t xml:space="preserve">under development at </w:t>
      </w:r>
      <w:r w:rsidR="00284D8F">
        <w:rPr>
          <w:rFonts w:ascii="Times New Roman" w:eastAsia="Times New Roman" w:hAnsi="Times New Roman" w:cs="Times New Roman"/>
        </w:rPr>
        <w:t xml:space="preserve">UC </w:t>
      </w:r>
      <w:r w:rsidRPr="00D575E2">
        <w:rPr>
          <w:rFonts w:ascii="Times New Roman" w:eastAsia="Times New Roman" w:hAnsi="Times New Roman" w:cs="Times New Roman"/>
        </w:rPr>
        <w:t>Berkeley</w:t>
      </w:r>
      <w:r w:rsidR="00937E9F">
        <w:rPr>
          <w:rFonts w:ascii="Times New Roman" w:eastAsia="Times New Roman" w:hAnsi="Times New Roman" w:cs="Times New Roman"/>
        </w:rPr>
        <w:t>. F</w:t>
      </w:r>
      <w:r w:rsidRPr="00D575E2">
        <w:rPr>
          <w:rFonts w:ascii="Times New Roman" w:eastAsia="Times New Roman" w:hAnsi="Times New Roman" w:cs="Times New Roman"/>
        </w:rPr>
        <w:t>or the 1</w:t>
      </w:r>
      <w:r w:rsidR="00284D8F">
        <w:rPr>
          <w:rFonts w:ascii="Times New Roman" w:eastAsia="Times New Roman" w:hAnsi="Times New Roman" w:cs="Times New Roman"/>
        </w:rPr>
        <w:t xml:space="preserve">00 </w:t>
      </w:r>
      <w:proofErr w:type="spellStart"/>
      <w:proofErr w:type="gramStart"/>
      <w:r w:rsidR="00284D8F">
        <w:rPr>
          <w:rFonts w:ascii="Times New Roman" w:eastAsia="Times New Roman" w:hAnsi="Times New Roman" w:cs="Times New Roman"/>
        </w:rPr>
        <w:t>mK</w:t>
      </w:r>
      <w:proofErr w:type="spellEnd"/>
      <w:proofErr w:type="gramEnd"/>
      <w:r w:rsidR="00284D8F">
        <w:rPr>
          <w:rFonts w:ascii="Times New Roman" w:eastAsia="Times New Roman" w:hAnsi="Times New Roman" w:cs="Times New Roman"/>
        </w:rPr>
        <w:t xml:space="preserve"> cooler</w:t>
      </w:r>
      <w:r w:rsidR="00937E9F">
        <w:rPr>
          <w:rFonts w:ascii="Times New Roman" w:eastAsia="Times New Roman" w:hAnsi="Times New Roman" w:cs="Times New Roman"/>
        </w:rPr>
        <w:t xml:space="preserve">, the collaboration is considering a </w:t>
      </w:r>
      <w:r w:rsidR="00284D8F">
        <w:rPr>
          <w:rFonts w:ascii="Times New Roman" w:eastAsia="Times New Roman" w:hAnsi="Times New Roman" w:cs="Times New Roman"/>
        </w:rPr>
        <w:t xml:space="preserve">continuous adiabatic demagnetization refrigerator that is being </w:t>
      </w:r>
      <w:r w:rsidR="00937E9F">
        <w:rPr>
          <w:rFonts w:ascii="Times New Roman" w:eastAsia="Times New Roman" w:hAnsi="Times New Roman" w:cs="Times New Roman"/>
        </w:rPr>
        <w:t xml:space="preserve">developed at </w:t>
      </w:r>
      <w:r w:rsidRPr="00D575E2">
        <w:rPr>
          <w:rFonts w:ascii="Times New Roman" w:eastAsia="Times New Roman" w:hAnsi="Times New Roman" w:cs="Times New Roman"/>
        </w:rPr>
        <w:t>GSFC.</w:t>
      </w:r>
    </w:p>
    <w:p w14:paraId="7BCEC206" w14:textId="77777777" w:rsidR="00AF62C4" w:rsidRDefault="00AF62C4" w:rsidP="006F0361">
      <w:pPr>
        <w:jc w:val="both"/>
        <w:rPr>
          <w:rFonts w:ascii="Times New Roman" w:eastAsia="Times New Roman" w:hAnsi="Times New Roman" w:cs="Times New Roman"/>
        </w:rPr>
      </w:pPr>
    </w:p>
    <w:p w14:paraId="16959BFF" w14:textId="158506B0" w:rsidR="00F04292" w:rsidRPr="000E3018" w:rsidRDefault="00F04292" w:rsidP="00F04292">
      <w:pPr>
        <w:jc w:val="both"/>
        <w:rPr>
          <w:rFonts w:ascii="Times New Roman" w:hAnsi="Times New Roman" w:cs="Times New Roman"/>
          <w:u w:val="single"/>
        </w:rPr>
      </w:pPr>
      <w:r w:rsidRPr="000E3018">
        <w:rPr>
          <w:rFonts w:ascii="Times New Roman" w:hAnsi="Times New Roman" w:cs="Times New Roman"/>
          <w:u w:val="single"/>
        </w:rPr>
        <w:t>NASA</w:t>
      </w:r>
    </w:p>
    <w:p w14:paraId="048E318C" w14:textId="117B2954" w:rsidR="00F04292" w:rsidRPr="000E3018" w:rsidRDefault="00F04292" w:rsidP="00F04292">
      <w:pPr>
        <w:jc w:val="both"/>
        <w:rPr>
          <w:rFonts w:ascii="Times New Roman" w:hAnsi="Times New Roman" w:cs="Times New Roman"/>
        </w:rPr>
      </w:pPr>
      <w:r w:rsidRPr="000E3018">
        <w:rPr>
          <w:rFonts w:ascii="Times New Roman" w:hAnsi="Times New Roman" w:cs="Times New Roman"/>
        </w:rPr>
        <w:t xml:space="preserve">NASA priorities for </w:t>
      </w:r>
      <w:r w:rsidR="00CE3401" w:rsidRPr="000E3018">
        <w:rPr>
          <w:rFonts w:ascii="Times New Roman" w:hAnsi="Times New Roman" w:cs="Times New Roman"/>
        </w:rPr>
        <w:t xml:space="preserve">new space missions </w:t>
      </w:r>
      <w:r w:rsidRPr="000E3018">
        <w:rPr>
          <w:rFonts w:ascii="Times New Roman" w:hAnsi="Times New Roman" w:cs="Times New Roman"/>
        </w:rPr>
        <w:t>thi</w:t>
      </w:r>
      <w:r w:rsidR="00A74BE6" w:rsidRPr="000E3018">
        <w:rPr>
          <w:rFonts w:ascii="Times New Roman" w:hAnsi="Times New Roman" w:cs="Times New Roman"/>
        </w:rPr>
        <w:t>s decade are to launch JWST, and</w:t>
      </w:r>
      <w:r w:rsidR="00CE3401" w:rsidRPr="000E3018">
        <w:rPr>
          <w:rFonts w:ascii="Times New Roman" w:hAnsi="Times New Roman" w:cs="Times New Roman"/>
        </w:rPr>
        <w:t xml:space="preserve"> </w:t>
      </w:r>
      <w:r w:rsidRPr="000E3018">
        <w:rPr>
          <w:rFonts w:ascii="Times New Roman" w:hAnsi="Times New Roman" w:cs="Times New Roman"/>
        </w:rPr>
        <w:t xml:space="preserve">implement WFIRST as the </w:t>
      </w:r>
      <w:r w:rsidR="00CE3401" w:rsidRPr="000E3018">
        <w:rPr>
          <w:rFonts w:ascii="Times New Roman" w:hAnsi="Times New Roman" w:cs="Times New Roman"/>
        </w:rPr>
        <w:t>highest priority recommended by the decadal panel</w:t>
      </w:r>
      <w:r w:rsidR="00A74BE6" w:rsidRPr="000E3018">
        <w:rPr>
          <w:rFonts w:ascii="Times New Roman" w:hAnsi="Times New Roman" w:cs="Times New Roman"/>
        </w:rPr>
        <w:t xml:space="preserve">. WFIRST will be a </w:t>
      </w:r>
      <w:del w:id="17" w:author="Shaul Hanany" w:date="2014-08-18T15:33:00Z">
        <w:r w:rsidR="00A74BE6" w:rsidRPr="000E3018" w:rsidDel="00E20192">
          <w:rPr>
            <w:rFonts w:ascii="Times New Roman" w:hAnsi="Times New Roman" w:cs="Times New Roman"/>
          </w:rPr>
          <w:delText>Probe-class mission</w:delText>
        </w:r>
      </w:del>
      <w:ins w:id="18" w:author="Shaul Hanany" w:date="2014-08-18T15:33:00Z">
        <w:r w:rsidR="00E20192">
          <w:rPr>
            <w:rFonts w:ascii="Times New Roman" w:hAnsi="Times New Roman" w:cs="Times New Roman"/>
          </w:rPr>
          <w:t>NASA strategic mission</w:t>
        </w:r>
      </w:ins>
      <w:r w:rsidR="00A74BE6" w:rsidRPr="000E3018">
        <w:rPr>
          <w:rFonts w:ascii="Times New Roman" w:hAnsi="Times New Roman" w:cs="Times New Roman"/>
        </w:rPr>
        <w:t xml:space="preserve"> with a cost </w:t>
      </w:r>
      <w:ins w:id="19" w:author="Shaul Hanany" w:date="2014-08-18T15:33:00Z">
        <w:r w:rsidR="00E20192">
          <w:rPr>
            <w:rFonts w:ascii="Times New Roman" w:hAnsi="Times New Roman" w:cs="Times New Roman"/>
          </w:rPr>
          <w:t>range</w:t>
        </w:r>
      </w:ins>
      <w:del w:id="20" w:author="Shaul Hanany" w:date="2014-08-18T15:33:00Z">
        <w:r w:rsidR="00A74BE6" w:rsidRPr="000E3018" w:rsidDel="00E20192">
          <w:rPr>
            <w:rFonts w:ascii="Times New Roman" w:hAnsi="Times New Roman" w:cs="Times New Roman"/>
          </w:rPr>
          <w:delText>scale</w:delText>
        </w:r>
      </w:del>
      <w:r w:rsidR="00A74BE6" w:rsidRPr="000E3018">
        <w:rPr>
          <w:rFonts w:ascii="Times New Roman" w:hAnsi="Times New Roman" w:cs="Times New Roman"/>
        </w:rPr>
        <w:t xml:space="preserve"> of </w:t>
      </w:r>
      <w:del w:id="21" w:author="Shaul Hanany" w:date="2014-08-18T15:33:00Z">
        <w:r w:rsidR="00A74BE6" w:rsidRPr="000E3018" w:rsidDel="00E20192">
          <w:rPr>
            <w:rFonts w:ascii="Times New Roman" w:hAnsi="Times New Roman" w:cs="Times New Roman"/>
          </w:rPr>
          <w:delText>~</w:delText>
        </w:r>
      </w:del>
      <w:r w:rsidR="00A74BE6" w:rsidRPr="000E3018">
        <w:rPr>
          <w:rFonts w:ascii="Times New Roman" w:hAnsi="Times New Roman" w:cs="Times New Roman"/>
        </w:rPr>
        <w:t>$1</w:t>
      </w:r>
      <w:ins w:id="22" w:author="Shaul Hanany" w:date="2014-08-18T15:33:00Z">
        <w:r w:rsidR="00E20192">
          <w:rPr>
            <w:rFonts w:ascii="Times New Roman" w:hAnsi="Times New Roman" w:cs="Times New Roman"/>
          </w:rPr>
          <w:t>.5</w:t>
        </w:r>
      </w:ins>
      <w:r w:rsidR="00A74BE6" w:rsidRPr="000E3018">
        <w:rPr>
          <w:rFonts w:ascii="Times New Roman" w:hAnsi="Times New Roman" w:cs="Times New Roman"/>
        </w:rPr>
        <w:t>B</w:t>
      </w:r>
      <w:ins w:id="23" w:author="Shaul Hanany" w:date="2014-08-18T15:33:00Z">
        <w:r w:rsidR="00E20192">
          <w:rPr>
            <w:rFonts w:ascii="Times New Roman" w:hAnsi="Times New Roman" w:cs="Times New Roman"/>
          </w:rPr>
          <w:t>-$2B</w:t>
        </w:r>
      </w:ins>
      <w:r w:rsidR="00A74BE6" w:rsidRPr="000E3018">
        <w:rPr>
          <w:rFonts w:ascii="Times New Roman" w:hAnsi="Times New Roman" w:cs="Times New Roman"/>
        </w:rPr>
        <w:t xml:space="preserve">. NASA also has </w:t>
      </w:r>
      <w:r w:rsidR="00CE3401" w:rsidRPr="000E3018">
        <w:rPr>
          <w:rFonts w:ascii="Times New Roman" w:hAnsi="Times New Roman" w:cs="Times New Roman"/>
        </w:rPr>
        <w:t>a paced program of Explorer missions.</w:t>
      </w:r>
      <w:r w:rsidR="00200202" w:rsidRPr="000E3018">
        <w:rPr>
          <w:rFonts w:ascii="Times New Roman" w:hAnsi="Times New Roman" w:cs="Times New Roman"/>
        </w:rPr>
        <w:t xml:space="preserve"> </w:t>
      </w:r>
      <w:r w:rsidR="00CE3401" w:rsidRPr="000E3018">
        <w:rPr>
          <w:rFonts w:ascii="Times New Roman" w:hAnsi="Times New Roman" w:cs="Times New Roman"/>
        </w:rPr>
        <w:t xml:space="preserve"> </w:t>
      </w:r>
      <w:r w:rsidR="00154C1A" w:rsidRPr="000E3018">
        <w:rPr>
          <w:rFonts w:ascii="Times New Roman" w:hAnsi="Times New Roman" w:cs="Times New Roman"/>
        </w:rPr>
        <w:t>An announcement of opportunity for a Small Explorer (</w:t>
      </w:r>
      <w:r w:rsidR="008C1D05" w:rsidRPr="000E3018">
        <w:rPr>
          <w:rFonts w:ascii="Times New Roman" w:hAnsi="Times New Roman" w:cs="Times New Roman"/>
        </w:rPr>
        <w:t>PI cost cap of $1</w:t>
      </w:r>
      <w:ins w:id="24" w:author="Shaul Hanany" w:date="2014-08-18T15:34:00Z">
        <w:r w:rsidR="00E20192">
          <w:rPr>
            <w:rFonts w:ascii="Times New Roman" w:hAnsi="Times New Roman" w:cs="Times New Roman"/>
          </w:rPr>
          <w:t>2</w:t>
        </w:r>
      </w:ins>
      <w:del w:id="25" w:author="Shaul Hanany" w:date="2014-08-18T15:34:00Z">
        <w:r w:rsidR="008C1D05" w:rsidRPr="000E3018" w:rsidDel="00E20192">
          <w:rPr>
            <w:rFonts w:ascii="Times New Roman" w:hAnsi="Times New Roman" w:cs="Times New Roman"/>
          </w:rPr>
          <w:delText>7</w:delText>
        </w:r>
      </w:del>
      <w:r w:rsidR="008C1D05" w:rsidRPr="000E3018">
        <w:rPr>
          <w:rFonts w:ascii="Times New Roman" w:hAnsi="Times New Roman" w:cs="Times New Roman"/>
        </w:rPr>
        <w:t>5</w:t>
      </w:r>
      <w:r w:rsidR="00154C1A" w:rsidRPr="000E3018">
        <w:rPr>
          <w:rFonts w:ascii="Times New Roman" w:hAnsi="Times New Roman" w:cs="Times New Roman"/>
        </w:rPr>
        <w:t>M) is expected in late 2014, and for an Explorer (</w:t>
      </w:r>
      <w:r w:rsidR="008C1D05" w:rsidRPr="000E3018">
        <w:rPr>
          <w:rFonts w:ascii="Times New Roman" w:hAnsi="Times New Roman" w:cs="Times New Roman"/>
        </w:rPr>
        <w:t xml:space="preserve">PI </w:t>
      </w:r>
      <w:r w:rsidR="00D64BAE" w:rsidRPr="000E3018">
        <w:rPr>
          <w:rFonts w:ascii="Times New Roman" w:hAnsi="Times New Roman" w:cs="Times New Roman"/>
        </w:rPr>
        <w:t>cost cap of ~$225</w:t>
      </w:r>
      <w:r w:rsidR="00154C1A" w:rsidRPr="000E3018">
        <w:rPr>
          <w:rFonts w:ascii="Times New Roman" w:hAnsi="Times New Roman" w:cs="Times New Roman"/>
        </w:rPr>
        <w:t>M) in 2017.</w:t>
      </w:r>
      <w:r w:rsidR="00B813B3" w:rsidRPr="000E3018">
        <w:rPr>
          <w:rFonts w:ascii="Times New Roman" w:hAnsi="Times New Roman" w:cs="Times New Roman"/>
        </w:rPr>
        <w:t xml:space="preserve"> </w:t>
      </w:r>
      <w:r w:rsidR="00200202" w:rsidRPr="000E3018">
        <w:rPr>
          <w:rFonts w:ascii="Times New Roman" w:hAnsi="Times New Roman" w:cs="Times New Roman"/>
        </w:rPr>
        <w:t>A</w:t>
      </w:r>
      <w:r w:rsidR="00055404" w:rsidRPr="000E3018">
        <w:rPr>
          <w:rFonts w:ascii="Times New Roman" w:hAnsi="Times New Roman" w:cs="Times New Roman"/>
        </w:rPr>
        <w:t xml:space="preserve">n Explorer </w:t>
      </w:r>
      <w:r w:rsidR="00154C1A" w:rsidRPr="000E3018">
        <w:rPr>
          <w:rFonts w:ascii="Times New Roman" w:hAnsi="Times New Roman" w:cs="Times New Roman"/>
        </w:rPr>
        <w:t>mission</w:t>
      </w:r>
      <w:r w:rsidR="00200202" w:rsidRPr="000E3018">
        <w:rPr>
          <w:rFonts w:ascii="Times New Roman" w:hAnsi="Times New Roman" w:cs="Times New Roman"/>
        </w:rPr>
        <w:t xml:space="preserve"> </w:t>
      </w:r>
      <w:r w:rsidR="00154C1A" w:rsidRPr="000E3018">
        <w:rPr>
          <w:rFonts w:ascii="Times New Roman" w:hAnsi="Times New Roman" w:cs="Times New Roman"/>
        </w:rPr>
        <w:t xml:space="preserve">for a </w:t>
      </w:r>
      <w:r w:rsidR="00200202" w:rsidRPr="000E3018">
        <w:rPr>
          <w:rFonts w:ascii="Times New Roman" w:hAnsi="Times New Roman" w:cs="Times New Roman"/>
        </w:rPr>
        <w:t xml:space="preserve">CMB polarization </w:t>
      </w:r>
      <w:r w:rsidR="00055404" w:rsidRPr="000E3018">
        <w:rPr>
          <w:rFonts w:ascii="Times New Roman" w:hAnsi="Times New Roman" w:cs="Times New Roman"/>
        </w:rPr>
        <w:t xml:space="preserve">satellite </w:t>
      </w:r>
      <w:r w:rsidR="008C1D05" w:rsidRPr="000E3018">
        <w:rPr>
          <w:rFonts w:ascii="Times New Roman" w:hAnsi="Times New Roman" w:cs="Times New Roman"/>
        </w:rPr>
        <w:t xml:space="preserve">(PIXIE) </w:t>
      </w:r>
      <w:r w:rsidR="00055404" w:rsidRPr="000E3018">
        <w:rPr>
          <w:rFonts w:ascii="Times New Roman" w:hAnsi="Times New Roman" w:cs="Times New Roman"/>
        </w:rPr>
        <w:t>h</w:t>
      </w:r>
      <w:r w:rsidR="008C1D05" w:rsidRPr="000E3018">
        <w:rPr>
          <w:rFonts w:ascii="Times New Roman" w:hAnsi="Times New Roman" w:cs="Times New Roman"/>
        </w:rPr>
        <w:t>as already been proposed in 2011</w:t>
      </w:r>
      <w:r w:rsidR="00A74BE6" w:rsidRPr="000E3018">
        <w:rPr>
          <w:rFonts w:ascii="Times New Roman" w:hAnsi="Times New Roman" w:cs="Times New Roman"/>
        </w:rPr>
        <w:t xml:space="preserve">. </w:t>
      </w:r>
    </w:p>
    <w:p w14:paraId="7211B32F" w14:textId="77777777" w:rsidR="00F04292" w:rsidRPr="000E3018" w:rsidRDefault="00F04292" w:rsidP="006F0361">
      <w:pPr>
        <w:jc w:val="both"/>
        <w:rPr>
          <w:rFonts w:ascii="Times New Roman" w:eastAsia="Times New Roman" w:hAnsi="Times New Roman" w:cs="Times New Roman"/>
        </w:rPr>
      </w:pPr>
    </w:p>
    <w:p w14:paraId="3D76F017" w14:textId="77777777" w:rsidR="009E5E65" w:rsidRPr="000E3018" w:rsidRDefault="009E5E65" w:rsidP="009E5E65">
      <w:pPr>
        <w:jc w:val="both"/>
        <w:rPr>
          <w:rFonts w:ascii="Times New Roman" w:hAnsi="Times New Roman" w:cs="Times New Roman"/>
        </w:rPr>
      </w:pPr>
      <w:r w:rsidRPr="000E3018">
        <w:rPr>
          <w:rFonts w:ascii="Times New Roman" w:hAnsi="Times New Roman" w:cs="Times New Roman"/>
        </w:rPr>
        <w:t xml:space="preserve">The NWNH decadal panel recognized the importance of detecting and characterizing the B-mode signal calling detection a ‘watershed discovery’. It also stated that a discovery of the signal </w:t>
      </w:r>
      <w:proofErr w:type="gramStart"/>
      <w:r w:rsidRPr="000E3018">
        <w:rPr>
          <w:rFonts w:ascii="Times New Roman" w:hAnsi="Times New Roman" w:cs="Times New Roman"/>
        </w:rPr>
        <w:t>may</w:t>
      </w:r>
      <w:proofErr w:type="gramEnd"/>
      <w:r w:rsidRPr="000E3018">
        <w:rPr>
          <w:rFonts w:ascii="Times New Roman" w:hAnsi="Times New Roman" w:cs="Times New Roman"/>
        </w:rPr>
        <w:t xml:space="preserve"> trigger the development of a space mission to fully characterize the signal. The panel conditioned the beginning of such a development on first finding the signal with sub-orbital measurements. A decadal survey implementation advisory committee </w:t>
      </w:r>
      <w:r w:rsidRPr="000E3018">
        <w:rPr>
          <w:rFonts w:ascii="Times New Roman" w:hAnsi="Times New Roman" w:cs="Times New Roman"/>
        </w:rPr>
        <w:lastRenderedPageBreak/>
        <w:t xml:space="preserve">(DSIAC), to be convened around mid-decade, was given the task to assess the situation and provide updated recommendations to the funding agencies. </w:t>
      </w:r>
    </w:p>
    <w:p w14:paraId="16E569B1" w14:textId="77777777" w:rsidR="009E5E65" w:rsidRPr="000E3018" w:rsidRDefault="009E5E65" w:rsidP="009E5E65">
      <w:pPr>
        <w:jc w:val="both"/>
        <w:rPr>
          <w:rFonts w:ascii="Times New Roman" w:hAnsi="Times New Roman" w:cs="Times New Roman"/>
        </w:rPr>
      </w:pPr>
    </w:p>
    <w:p w14:paraId="7A145BC7" w14:textId="5796DAA5" w:rsidR="009E5E65" w:rsidRPr="000E3018" w:rsidRDefault="009E5E65" w:rsidP="009E5E65">
      <w:pPr>
        <w:jc w:val="both"/>
        <w:rPr>
          <w:rFonts w:ascii="Times New Roman" w:hAnsi="Times New Roman" w:cs="Times New Roman"/>
        </w:rPr>
      </w:pPr>
      <w:r w:rsidRPr="000E3018">
        <w:rPr>
          <w:rFonts w:ascii="Times New Roman" w:hAnsi="Times New Roman" w:cs="Times New Roman"/>
        </w:rPr>
        <w:t xml:space="preserve">In the nominal NASA budget case, technology development for CMB B-mode measurements was one of two priorities in the mid-scale project category (the other being </w:t>
      </w:r>
      <w:proofErr w:type="spellStart"/>
      <w:r w:rsidRPr="000E3018">
        <w:rPr>
          <w:rFonts w:ascii="Times New Roman" w:hAnsi="Times New Roman" w:cs="Times New Roman"/>
        </w:rPr>
        <w:t>exoplanet</w:t>
      </w:r>
      <w:proofErr w:type="spellEnd"/>
      <w:r w:rsidRPr="000E3018">
        <w:rPr>
          <w:rFonts w:ascii="Times New Roman" w:hAnsi="Times New Roman" w:cs="Times New Roman"/>
        </w:rPr>
        <w:t xml:space="preserve"> exploration). In the reduced budget case, funding for this technology development was ranked third; developing WFIRST, and technology funding for </w:t>
      </w:r>
      <w:proofErr w:type="gramStart"/>
      <w:r w:rsidRPr="000E3018">
        <w:rPr>
          <w:rFonts w:ascii="Times New Roman" w:hAnsi="Times New Roman" w:cs="Times New Roman"/>
        </w:rPr>
        <w:t>gravitational-wave</w:t>
      </w:r>
      <w:proofErr w:type="gramEnd"/>
      <w:r w:rsidRPr="000E3018">
        <w:rPr>
          <w:rFonts w:ascii="Times New Roman" w:hAnsi="Times New Roman" w:cs="Times New Roman"/>
        </w:rPr>
        <w:t xml:space="preserve"> and x-ray missions received higher priorities. As a consequence of the funding landscape NASA eliminated activities toward a future mission, but continued to provide funding for balloon payloads and very limited technology funding through the SAT program. According to current NASA plans </w:t>
      </w:r>
      <w:ins w:id="26" w:author="Shaul Hanany" w:date="2014-08-18T15:36:00Z">
        <w:r w:rsidR="00EC70B4">
          <w:rPr>
            <w:rFonts w:ascii="Times New Roman" w:hAnsi="Times New Roman" w:cs="Times New Roman"/>
          </w:rPr>
          <w:t xml:space="preserve">an ad-hoc NRC committee will be established to </w:t>
        </w:r>
        <w:proofErr w:type="gramStart"/>
        <w:r w:rsidR="00EC70B4">
          <w:rPr>
            <w:rFonts w:ascii="Times New Roman" w:hAnsi="Times New Roman" w:cs="Times New Roman"/>
          </w:rPr>
          <w:t>carry-out</w:t>
        </w:r>
        <w:proofErr w:type="gramEnd"/>
        <w:r w:rsidR="00EC70B4">
          <w:rPr>
            <w:rFonts w:ascii="Times New Roman" w:hAnsi="Times New Roman" w:cs="Times New Roman"/>
          </w:rPr>
          <w:t xml:space="preserve"> the </w:t>
        </w:r>
      </w:ins>
      <w:ins w:id="27" w:author="Shaul Hanany" w:date="2014-08-25T12:27:00Z">
        <w:r w:rsidR="00516AFA">
          <w:rPr>
            <w:rFonts w:ascii="Times New Roman" w:hAnsi="Times New Roman" w:cs="Times New Roman"/>
          </w:rPr>
          <w:t>tasks assigned to the DSIAC</w:t>
        </w:r>
      </w:ins>
      <w:ins w:id="28" w:author="Shaul Hanany" w:date="2014-08-18T15:36:00Z">
        <w:r w:rsidR="00EC70B4">
          <w:rPr>
            <w:rFonts w:ascii="Times New Roman" w:hAnsi="Times New Roman" w:cs="Times New Roman"/>
          </w:rPr>
          <w:t xml:space="preserve">. </w:t>
        </w:r>
      </w:ins>
      <w:del w:id="29" w:author="Shaul Hanany" w:date="2014-08-18T15:37:00Z">
        <w:r w:rsidRPr="000E3018" w:rsidDel="00EC70B4">
          <w:rPr>
            <w:rFonts w:ascii="Times New Roman" w:hAnsi="Times New Roman" w:cs="Times New Roman"/>
          </w:rPr>
          <w:delText xml:space="preserve">the Committee for Astronomy and Astrophysics (CAA) of the National Academies will serve as NWNH’s DSIAC.  </w:delText>
        </w:r>
      </w:del>
    </w:p>
    <w:p w14:paraId="5E60AA6D" w14:textId="77777777" w:rsidR="009E5E65" w:rsidRPr="000E3018" w:rsidRDefault="009E5E65" w:rsidP="006F0361">
      <w:pPr>
        <w:jc w:val="both"/>
        <w:rPr>
          <w:rFonts w:ascii="Times New Roman" w:eastAsia="Times New Roman" w:hAnsi="Times New Roman" w:cs="Times New Roman"/>
        </w:rPr>
      </w:pPr>
    </w:p>
    <w:p w14:paraId="2C1401CB" w14:textId="77777777" w:rsidR="00F04292" w:rsidRPr="000E3018" w:rsidRDefault="00F04292" w:rsidP="006F0361">
      <w:pPr>
        <w:jc w:val="both"/>
        <w:rPr>
          <w:rFonts w:ascii="Times New Roman" w:eastAsia="Times New Roman" w:hAnsi="Times New Roman" w:cs="Times New Roman"/>
        </w:rPr>
      </w:pPr>
    </w:p>
    <w:p w14:paraId="63E8C934" w14:textId="747BC3CD" w:rsidR="005D4E02" w:rsidRPr="000E3018" w:rsidRDefault="00765949" w:rsidP="00765949">
      <w:pPr>
        <w:jc w:val="both"/>
        <w:rPr>
          <w:rFonts w:ascii="Times New Roman" w:hAnsi="Times New Roman" w:cs="Times New Roman"/>
          <w:sz w:val="28"/>
          <w:szCs w:val="28"/>
          <w:u w:val="single"/>
        </w:rPr>
      </w:pPr>
      <w:r w:rsidRPr="000E3018">
        <w:rPr>
          <w:rFonts w:ascii="Times New Roman" w:hAnsi="Times New Roman" w:cs="Times New Roman"/>
          <w:sz w:val="28"/>
          <w:szCs w:val="28"/>
          <w:u w:val="single"/>
        </w:rPr>
        <w:t>R</w:t>
      </w:r>
      <w:r w:rsidR="00F74B84" w:rsidRPr="000E3018">
        <w:rPr>
          <w:rFonts w:ascii="Times New Roman" w:hAnsi="Times New Roman" w:cs="Times New Roman"/>
          <w:sz w:val="28"/>
          <w:szCs w:val="28"/>
          <w:u w:val="single"/>
        </w:rPr>
        <w:t>oadmap</w:t>
      </w:r>
    </w:p>
    <w:p w14:paraId="13CC637D" w14:textId="5E156A8E" w:rsidR="00B05958" w:rsidRPr="000E3018" w:rsidRDefault="00B05958" w:rsidP="00765949">
      <w:pPr>
        <w:jc w:val="both"/>
        <w:rPr>
          <w:rFonts w:ascii="Times New Roman" w:hAnsi="Times New Roman" w:cs="Times New Roman"/>
        </w:rPr>
      </w:pPr>
    </w:p>
    <w:p w14:paraId="02470101" w14:textId="77777777" w:rsidR="009168A6" w:rsidRPr="000E3018" w:rsidRDefault="002C2BE5" w:rsidP="00407B29">
      <w:pPr>
        <w:jc w:val="both"/>
        <w:rPr>
          <w:rFonts w:ascii="Times New Roman" w:eastAsia="Times New Roman" w:hAnsi="Times New Roman" w:cs="Times New Roman"/>
        </w:rPr>
      </w:pPr>
      <w:r w:rsidRPr="000E3018">
        <w:rPr>
          <w:rFonts w:ascii="Times New Roman" w:eastAsia="Times New Roman" w:hAnsi="Times New Roman" w:cs="Times New Roman"/>
        </w:rPr>
        <w:t>The announcement of the BICEP2 measur</w:t>
      </w:r>
      <w:r w:rsidR="008E3103" w:rsidRPr="000E3018">
        <w:rPr>
          <w:rFonts w:ascii="Times New Roman" w:eastAsia="Times New Roman" w:hAnsi="Times New Roman" w:cs="Times New Roman"/>
        </w:rPr>
        <w:t>e</w:t>
      </w:r>
      <w:r w:rsidRPr="000E3018">
        <w:rPr>
          <w:rFonts w:ascii="Times New Roman" w:eastAsia="Times New Roman" w:hAnsi="Times New Roman" w:cs="Times New Roman"/>
        </w:rPr>
        <w:t xml:space="preserve">ments revealed </w:t>
      </w:r>
      <w:r w:rsidR="00407B29" w:rsidRPr="000E3018">
        <w:rPr>
          <w:rFonts w:ascii="Times New Roman" w:eastAsia="Times New Roman" w:hAnsi="Times New Roman" w:cs="Times New Roman"/>
        </w:rPr>
        <w:t xml:space="preserve">vast public and science interest in </w:t>
      </w:r>
      <w:r w:rsidRPr="000E3018">
        <w:rPr>
          <w:rFonts w:ascii="Times New Roman" w:eastAsia="Times New Roman" w:hAnsi="Times New Roman" w:cs="Times New Roman"/>
        </w:rPr>
        <w:t xml:space="preserve">CMB B-mode </w:t>
      </w:r>
      <w:r w:rsidR="00407B29" w:rsidRPr="000E3018">
        <w:rPr>
          <w:rFonts w:ascii="Times New Roman" w:eastAsia="Times New Roman" w:hAnsi="Times New Roman" w:cs="Times New Roman"/>
        </w:rPr>
        <w:t xml:space="preserve">measurements and their implications. </w:t>
      </w:r>
    </w:p>
    <w:p w14:paraId="4906C4C0" w14:textId="77777777" w:rsidR="009168A6" w:rsidRPr="000E3018" w:rsidRDefault="009168A6" w:rsidP="00407B29">
      <w:pPr>
        <w:jc w:val="both"/>
        <w:rPr>
          <w:rFonts w:ascii="Times New Roman" w:eastAsia="Times New Roman" w:hAnsi="Times New Roman" w:cs="Times New Roman"/>
        </w:rPr>
      </w:pPr>
    </w:p>
    <w:p w14:paraId="1E183005" w14:textId="12670139" w:rsidR="00687E25" w:rsidRPr="000E3018" w:rsidRDefault="009168A6" w:rsidP="00687E25">
      <w:pPr>
        <w:jc w:val="both"/>
        <w:rPr>
          <w:rFonts w:ascii="Times New Roman" w:hAnsi="Times New Roman" w:cs="Times New Roman"/>
        </w:rPr>
      </w:pPr>
      <w:r w:rsidRPr="000E3018">
        <w:rPr>
          <w:rFonts w:ascii="Times New Roman" w:eastAsia="Times New Roman" w:hAnsi="Times New Roman" w:cs="Times New Roman"/>
        </w:rPr>
        <w:t>To support Phase 1 of the program described in Section ‘A Time line of Measurements’ NASA should continue to support</w:t>
      </w:r>
      <w:r w:rsidR="000C5E86" w:rsidRPr="000E3018">
        <w:rPr>
          <w:rFonts w:ascii="Times New Roman" w:eastAsia="Times New Roman" w:hAnsi="Times New Roman" w:cs="Times New Roman"/>
        </w:rPr>
        <w:t xml:space="preserve"> measurements of CMB polarization and analysis of the</w:t>
      </w:r>
      <w:r w:rsidRPr="000E3018">
        <w:rPr>
          <w:rFonts w:ascii="Times New Roman" w:eastAsia="Times New Roman" w:hAnsi="Times New Roman" w:cs="Times New Roman"/>
        </w:rPr>
        <w:t xml:space="preserve"> Planc</w:t>
      </w:r>
      <w:r w:rsidR="000C5E86" w:rsidRPr="000E3018">
        <w:rPr>
          <w:rFonts w:ascii="Times New Roman" w:eastAsia="Times New Roman" w:hAnsi="Times New Roman" w:cs="Times New Roman"/>
        </w:rPr>
        <w:t>k data</w:t>
      </w:r>
      <w:r w:rsidRPr="000E3018">
        <w:rPr>
          <w:rFonts w:ascii="Times New Roman" w:eastAsia="Times New Roman" w:hAnsi="Times New Roman" w:cs="Times New Roman"/>
        </w:rPr>
        <w:t xml:space="preserve">. </w:t>
      </w:r>
      <w:r w:rsidR="00687E25" w:rsidRPr="000E3018">
        <w:rPr>
          <w:rFonts w:ascii="Times New Roman" w:hAnsi="Times New Roman" w:cs="Times New Roman"/>
        </w:rPr>
        <w:t xml:space="preserve">While the cost scale for today’s instruments, which contain kilo-pixel detector arrays, has increased, the annual APRA funding has not. </w:t>
      </w:r>
      <w:r w:rsidR="003377AB" w:rsidRPr="000E3018">
        <w:rPr>
          <w:rFonts w:ascii="Times New Roman" w:hAnsi="Times New Roman" w:cs="Times New Roman"/>
        </w:rPr>
        <w:t>The same f</w:t>
      </w:r>
      <w:r w:rsidR="00687E25" w:rsidRPr="000E3018">
        <w:rPr>
          <w:rFonts w:ascii="Times New Roman" w:hAnsi="Times New Roman" w:cs="Times New Roman"/>
        </w:rPr>
        <w:t xml:space="preserve">unding levels that used to support experiments with a handful of pixels are now provided for considerably more sophisticated instruments. NASA should recognize this trend and adjust its funding levels for these instruments and for the development of their associated detector technologies. </w:t>
      </w:r>
      <w:r w:rsidR="009F2619" w:rsidRPr="000E3018">
        <w:rPr>
          <w:rFonts w:ascii="Times New Roman" w:eastAsia="Times New Roman" w:hAnsi="Times New Roman" w:cs="Times New Roman"/>
        </w:rPr>
        <w:t xml:space="preserve">Modest near-term increase in funding through the APRA and SAT grants can make significant impact in advancing the state of knowledge. This </w:t>
      </w:r>
      <w:r w:rsidR="00055325" w:rsidRPr="000E3018">
        <w:rPr>
          <w:rFonts w:ascii="Times New Roman" w:eastAsia="Times New Roman" w:hAnsi="Times New Roman" w:cs="Times New Roman"/>
        </w:rPr>
        <w:t xml:space="preserve">is also the recommended course of action should the BICEP2 measurement </w:t>
      </w:r>
      <w:r w:rsidR="00A73EF0" w:rsidRPr="000E3018">
        <w:rPr>
          <w:rFonts w:ascii="Times New Roman" w:eastAsia="Times New Roman" w:hAnsi="Times New Roman" w:cs="Times New Roman"/>
        </w:rPr>
        <w:t xml:space="preserve">turn out to be of galactic rather than cosmological origin. </w:t>
      </w:r>
    </w:p>
    <w:p w14:paraId="3C95C19B" w14:textId="77777777" w:rsidR="00407B29" w:rsidRPr="000E3018" w:rsidRDefault="00407B29" w:rsidP="00765949">
      <w:pPr>
        <w:jc w:val="both"/>
        <w:rPr>
          <w:rFonts w:ascii="Times New Roman" w:hAnsi="Times New Roman" w:cs="Times New Roman"/>
        </w:rPr>
      </w:pPr>
    </w:p>
    <w:p w14:paraId="4E19261C" w14:textId="0CAE5CCB" w:rsidR="00A07260" w:rsidRPr="000E3018" w:rsidDel="00292C7D" w:rsidRDefault="00407B29" w:rsidP="00A07260">
      <w:pPr>
        <w:jc w:val="both"/>
        <w:rPr>
          <w:del w:id="30" w:author="Shaul Hanany" w:date="2014-08-18T15:49:00Z"/>
          <w:rFonts w:ascii="Times New Roman" w:hAnsi="Times New Roman" w:cs="Times New Roman"/>
        </w:rPr>
      </w:pPr>
      <w:r w:rsidRPr="000E3018">
        <w:rPr>
          <w:rFonts w:ascii="Times New Roman" w:hAnsi="Times New Roman" w:cs="Times New Roman"/>
        </w:rPr>
        <w:t>I</w:t>
      </w:r>
      <w:r w:rsidR="00C92755" w:rsidRPr="000E3018">
        <w:rPr>
          <w:rFonts w:ascii="Times New Roman" w:hAnsi="Times New Roman" w:cs="Times New Roman"/>
        </w:rPr>
        <w:t>f new data indicate that</w:t>
      </w:r>
      <w:r w:rsidR="008638D8" w:rsidRPr="000E3018">
        <w:rPr>
          <w:rFonts w:ascii="Times New Roman" w:hAnsi="Times New Roman" w:cs="Times New Roman"/>
        </w:rPr>
        <w:t xml:space="preserve"> </w:t>
      </w:r>
      <w:r w:rsidR="0036352A" w:rsidRPr="000E3018">
        <w:rPr>
          <w:rFonts w:ascii="Times New Roman" w:hAnsi="Times New Roman" w:cs="Times New Roman"/>
        </w:rPr>
        <w:t>the measurement is</w:t>
      </w:r>
      <w:r w:rsidR="00AA36F4" w:rsidRPr="000E3018">
        <w:rPr>
          <w:rFonts w:ascii="Times New Roman" w:hAnsi="Times New Roman" w:cs="Times New Roman"/>
        </w:rPr>
        <w:t xml:space="preserve"> </w:t>
      </w:r>
      <w:r w:rsidR="00217FC5" w:rsidRPr="000E3018">
        <w:rPr>
          <w:rFonts w:ascii="Times New Roman" w:hAnsi="Times New Roman" w:cs="Times New Roman"/>
        </w:rPr>
        <w:t>due to inflationary gravitational waves</w:t>
      </w:r>
      <w:r w:rsidR="0036352A" w:rsidRPr="000E3018">
        <w:rPr>
          <w:rFonts w:ascii="Times New Roman" w:hAnsi="Times New Roman" w:cs="Times New Roman"/>
        </w:rPr>
        <w:t>, the</w:t>
      </w:r>
      <w:r w:rsidR="00217FC5" w:rsidRPr="000E3018">
        <w:rPr>
          <w:rFonts w:ascii="Times New Roman" w:hAnsi="Times New Roman" w:cs="Times New Roman"/>
        </w:rPr>
        <w:t>n</w:t>
      </w:r>
      <w:r w:rsidR="0036352A" w:rsidRPr="000E3018">
        <w:rPr>
          <w:rFonts w:ascii="Times New Roman" w:hAnsi="Times New Roman" w:cs="Times New Roman"/>
        </w:rPr>
        <w:t xml:space="preserve"> </w:t>
      </w:r>
      <w:ins w:id="31" w:author="Shaul Hanany" w:date="2014-08-18T15:40:00Z">
        <w:r w:rsidR="00A42200">
          <w:rPr>
            <w:rFonts w:ascii="Times New Roman" w:hAnsi="Times New Roman" w:cs="Times New Roman"/>
          </w:rPr>
          <w:t>a</w:t>
        </w:r>
      </w:ins>
      <w:del w:id="32" w:author="Shaul Hanany" w:date="2014-08-18T15:40:00Z">
        <w:r w:rsidR="00217FC5" w:rsidRPr="000E3018" w:rsidDel="00A42200">
          <w:rPr>
            <w:rFonts w:ascii="Times New Roman" w:hAnsi="Times New Roman" w:cs="Times New Roman"/>
          </w:rPr>
          <w:delText>the</w:delText>
        </w:r>
      </w:del>
      <w:r w:rsidR="00217FC5" w:rsidRPr="000E3018">
        <w:rPr>
          <w:rFonts w:ascii="Times New Roman" w:hAnsi="Times New Roman" w:cs="Times New Roman"/>
        </w:rPr>
        <w:t xml:space="preserve"> </w:t>
      </w:r>
      <w:r w:rsidR="0036352A" w:rsidRPr="000E3018">
        <w:rPr>
          <w:rFonts w:ascii="Times New Roman" w:hAnsi="Times New Roman" w:cs="Times New Roman"/>
        </w:rPr>
        <w:t xml:space="preserve">scenario envisioned by the decadal </w:t>
      </w:r>
      <w:r w:rsidR="00A75AAB" w:rsidRPr="000E3018">
        <w:rPr>
          <w:rFonts w:ascii="Times New Roman" w:hAnsi="Times New Roman" w:cs="Times New Roman"/>
        </w:rPr>
        <w:t xml:space="preserve">panel has in fact </w:t>
      </w:r>
      <w:r w:rsidR="0093543C" w:rsidRPr="000E3018">
        <w:rPr>
          <w:rFonts w:ascii="Times New Roman" w:hAnsi="Times New Roman" w:cs="Times New Roman"/>
        </w:rPr>
        <w:t xml:space="preserve">been </w:t>
      </w:r>
      <w:r w:rsidR="00A75AAB" w:rsidRPr="000E3018">
        <w:rPr>
          <w:rFonts w:ascii="Times New Roman" w:hAnsi="Times New Roman" w:cs="Times New Roman"/>
        </w:rPr>
        <w:t>realized</w:t>
      </w:r>
      <w:ins w:id="33" w:author="Shaul Hanany" w:date="2014-08-18T15:40:00Z">
        <w:r w:rsidR="00145037">
          <w:rPr>
            <w:rFonts w:ascii="Times New Roman" w:hAnsi="Times New Roman" w:cs="Times New Roman"/>
          </w:rPr>
          <w:t>. For this case the panel states</w:t>
        </w:r>
        <w:r w:rsidR="00A42200">
          <w:rPr>
            <w:rFonts w:ascii="Times New Roman" w:hAnsi="Times New Roman" w:cs="Times New Roman"/>
          </w:rPr>
          <w:t xml:space="preserve"> that a mid-decade survey </w:t>
        </w:r>
      </w:ins>
      <w:ins w:id="34" w:author="Shaul Hanany" w:date="2014-08-18T15:43:00Z">
        <w:r w:rsidR="00AA094D">
          <w:rPr>
            <w:rFonts w:ascii="Times New Roman" w:hAnsi="Times New Roman" w:cs="Times New Roman"/>
          </w:rPr>
          <w:t xml:space="preserve">panel </w:t>
        </w:r>
      </w:ins>
      <w:ins w:id="35" w:author="Shaul Hanany" w:date="2014-08-18T15:40:00Z">
        <w:r w:rsidR="00A42200">
          <w:rPr>
            <w:rFonts w:ascii="Times New Roman" w:hAnsi="Times New Roman" w:cs="Times New Roman"/>
          </w:rPr>
          <w:t>would recommend whether to start a technology development program</w:t>
        </w:r>
      </w:ins>
      <w:r w:rsidR="00A75AAB" w:rsidRPr="000E3018">
        <w:rPr>
          <w:rFonts w:ascii="Times New Roman" w:hAnsi="Times New Roman" w:cs="Times New Roman"/>
        </w:rPr>
        <w:t xml:space="preserve"> </w:t>
      </w:r>
      <w:ins w:id="36" w:author="Shaul Hanany" w:date="2014-08-18T15:43:00Z">
        <w:r w:rsidR="00AA094D">
          <w:rPr>
            <w:rFonts w:ascii="Times New Roman" w:hAnsi="Times New Roman" w:cs="Times New Roman"/>
          </w:rPr>
          <w:t xml:space="preserve">with a view to flying a space mission in the next decade. </w:t>
        </w:r>
      </w:ins>
      <w:ins w:id="37" w:author="Shaul Hanany" w:date="2014-08-18T15:47:00Z">
        <w:r w:rsidR="00A07260">
          <w:rPr>
            <w:rFonts w:ascii="Times New Roman" w:hAnsi="Times New Roman" w:cs="Times New Roman"/>
          </w:rPr>
          <w:t xml:space="preserve">Therefore </w:t>
        </w:r>
      </w:ins>
      <w:moveToRangeStart w:id="38" w:author="Shaul Hanany" w:date="2014-08-18T15:46:00Z" w:name="move269996137"/>
      <w:moveTo w:id="39" w:author="Shaul Hanany" w:date="2014-08-18T15:46:00Z">
        <w:r w:rsidR="00A07260" w:rsidRPr="000E3018">
          <w:rPr>
            <w:rFonts w:ascii="Times New Roman" w:hAnsi="Times New Roman" w:cs="Times New Roman"/>
          </w:rPr>
          <w:t xml:space="preserve">NASA should </w:t>
        </w:r>
        <w:del w:id="40" w:author="Shaul Hanany" w:date="2014-08-18T15:46:00Z">
          <w:r w:rsidR="00A07260" w:rsidRPr="000E3018" w:rsidDel="00A07260">
            <w:rPr>
              <w:rFonts w:ascii="Times New Roman" w:hAnsi="Times New Roman" w:cs="Times New Roman"/>
            </w:rPr>
            <w:delText xml:space="preserve">also </w:delText>
          </w:r>
        </w:del>
        <w:r w:rsidR="00A07260" w:rsidRPr="000E3018">
          <w:rPr>
            <w:rFonts w:ascii="Times New Roman" w:hAnsi="Times New Roman" w:cs="Times New Roman"/>
          </w:rPr>
          <w:t>include the option of significantly increased funding for CMB B-mode technology program and mission development when it presents its array of options to the</w:t>
        </w:r>
      </w:moveTo>
      <w:ins w:id="41" w:author="Shaul Hanany" w:date="2014-08-18T15:47:00Z">
        <w:r w:rsidR="00A07260">
          <w:rPr>
            <w:rFonts w:ascii="Times New Roman" w:hAnsi="Times New Roman" w:cs="Times New Roman"/>
          </w:rPr>
          <w:t xml:space="preserve"> NRC</w:t>
        </w:r>
      </w:ins>
      <w:moveTo w:id="42" w:author="Shaul Hanany" w:date="2014-08-18T15:46:00Z">
        <w:del w:id="43" w:author="Shaul Hanany" w:date="2014-08-18T15:47:00Z">
          <w:r w:rsidR="00A07260" w:rsidRPr="000E3018" w:rsidDel="00A07260">
            <w:rPr>
              <w:rFonts w:ascii="Times New Roman" w:hAnsi="Times New Roman" w:cs="Times New Roman"/>
            </w:rPr>
            <w:delText xml:space="preserve"> CAA</w:delText>
          </w:r>
        </w:del>
        <w:r w:rsidR="00A07260" w:rsidRPr="000E3018">
          <w:rPr>
            <w:rFonts w:ascii="Times New Roman" w:hAnsi="Times New Roman" w:cs="Times New Roman"/>
          </w:rPr>
          <w:t xml:space="preserve"> for prioritization. </w:t>
        </w:r>
      </w:moveTo>
    </w:p>
    <w:moveToRangeEnd w:id="38"/>
    <w:p w14:paraId="4BCF1843" w14:textId="13EBDB0D" w:rsidR="004D5262" w:rsidRPr="000E3018" w:rsidRDefault="00A75AAB" w:rsidP="00765949">
      <w:pPr>
        <w:jc w:val="both"/>
        <w:rPr>
          <w:rFonts w:ascii="Times New Roman" w:hAnsi="Times New Roman" w:cs="Times New Roman"/>
        </w:rPr>
      </w:pPr>
      <w:del w:id="44" w:author="Shaul Hanany" w:date="2014-08-18T15:44:00Z">
        <w:r w:rsidRPr="000E3018" w:rsidDel="00AA094D">
          <w:rPr>
            <w:rFonts w:ascii="Times New Roman" w:hAnsi="Times New Roman" w:cs="Times New Roman"/>
          </w:rPr>
          <w:delText xml:space="preserve">and </w:delText>
        </w:r>
        <w:r w:rsidR="00D11446" w:rsidRPr="000E3018" w:rsidDel="00AA094D">
          <w:rPr>
            <w:rFonts w:ascii="Times New Roman" w:hAnsi="Times New Roman" w:cs="Times New Roman"/>
          </w:rPr>
          <w:delText xml:space="preserve">it would be appropriate for </w:delText>
        </w:r>
        <w:r w:rsidRPr="000E3018" w:rsidDel="00AA094D">
          <w:rPr>
            <w:rFonts w:ascii="Times New Roman" w:hAnsi="Times New Roman" w:cs="Times New Roman"/>
          </w:rPr>
          <w:delText xml:space="preserve">NASA </w:delText>
        </w:r>
        <w:r w:rsidR="00D11446" w:rsidRPr="000E3018" w:rsidDel="00AA094D">
          <w:rPr>
            <w:rFonts w:ascii="Times New Roman" w:hAnsi="Times New Roman" w:cs="Times New Roman"/>
          </w:rPr>
          <w:delText xml:space="preserve">to </w:delText>
        </w:r>
        <w:r w:rsidR="00407B29" w:rsidRPr="000E3018" w:rsidDel="00AA094D">
          <w:rPr>
            <w:rFonts w:ascii="Times New Roman" w:hAnsi="Times New Roman" w:cs="Times New Roman"/>
          </w:rPr>
          <w:delText xml:space="preserve">significantly </w:delText>
        </w:r>
        <w:r w:rsidR="00D11446" w:rsidRPr="000E3018" w:rsidDel="00AA094D">
          <w:rPr>
            <w:rFonts w:ascii="Times New Roman" w:hAnsi="Times New Roman" w:cs="Times New Roman"/>
          </w:rPr>
          <w:delText>increase its investments in measurements of CMB</w:delText>
        </w:r>
        <w:r w:rsidR="004D5262" w:rsidRPr="000E3018" w:rsidDel="00AA094D">
          <w:rPr>
            <w:rFonts w:ascii="Times New Roman" w:hAnsi="Times New Roman" w:cs="Times New Roman"/>
          </w:rPr>
          <w:delText xml:space="preserve"> polarization</w:delText>
        </w:r>
        <w:r w:rsidR="00D11446" w:rsidRPr="000E3018" w:rsidDel="00AA094D">
          <w:rPr>
            <w:rFonts w:ascii="Times New Roman" w:hAnsi="Times New Roman" w:cs="Times New Roman"/>
          </w:rPr>
          <w:delText xml:space="preserve">. </w:delText>
        </w:r>
      </w:del>
      <w:r w:rsidR="00726A55" w:rsidRPr="000E3018">
        <w:rPr>
          <w:rFonts w:ascii="Times New Roman" w:hAnsi="Times New Roman" w:cs="Times New Roman"/>
        </w:rPr>
        <w:t xml:space="preserve">Data released within the next 6-12 months should </w:t>
      </w:r>
      <w:r w:rsidR="001A4ECF" w:rsidRPr="000E3018">
        <w:rPr>
          <w:rFonts w:ascii="Times New Roman" w:hAnsi="Times New Roman" w:cs="Times New Roman"/>
        </w:rPr>
        <w:t xml:space="preserve">advance our state of knowledge considerably. </w:t>
      </w:r>
      <w:del w:id="45" w:author="Shaul Hanany" w:date="2014-08-18T15:49:00Z">
        <w:r w:rsidR="00C92755" w:rsidRPr="000E3018" w:rsidDel="00292C7D">
          <w:rPr>
            <w:rFonts w:ascii="Times New Roman" w:hAnsi="Times New Roman" w:cs="Times New Roman"/>
          </w:rPr>
          <w:delText xml:space="preserve">The rest of this discussion applies to </w:delText>
        </w:r>
        <w:r w:rsidR="001460B2" w:rsidRPr="000E3018" w:rsidDel="00292C7D">
          <w:rPr>
            <w:rFonts w:ascii="Times New Roman" w:hAnsi="Times New Roman" w:cs="Times New Roman"/>
          </w:rPr>
          <w:delText xml:space="preserve">the possibility that the measurement is of cosmological origin. </w:delText>
        </w:r>
      </w:del>
    </w:p>
    <w:p w14:paraId="2BEA32BC" w14:textId="77777777" w:rsidR="004D5262" w:rsidRPr="000E3018" w:rsidRDefault="004D5262" w:rsidP="00765949">
      <w:pPr>
        <w:jc w:val="both"/>
        <w:rPr>
          <w:rFonts w:ascii="Times New Roman" w:hAnsi="Times New Roman" w:cs="Times New Roman"/>
        </w:rPr>
      </w:pPr>
    </w:p>
    <w:p w14:paraId="401CCB4F" w14:textId="2BB061C1" w:rsidR="00A1419B" w:rsidRPr="000E3018" w:rsidRDefault="00F630FD" w:rsidP="00765949">
      <w:pPr>
        <w:jc w:val="both"/>
        <w:rPr>
          <w:rFonts w:ascii="Times New Roman" w:hAnsi="Times New Roman" w:cs="Times New Roman"/>
        </w:rPr>
      </w:pPr>
      <w:r w:rsidRPr="000E3018">
        <w:rPr>
          <w:rFonts w:ascii="Times New Roman" w:hAnsi="Times New Roman" w:cs="Times New Roman"/>
        </w:rPr>
        <w:t>ESA’s M4 cycle, with proposals due in early 2015, is the earliest opportunity</w:t>
      </w:r>
      <w:r w:rsidR="00407B29" w:rsidRPr="000E3018">
        <w:rPr>
          <w:rFonts w:ascii="Times New Roman" w:hAnsi="Times New Roman" w:cs="Times New Roman"/>
        </w:rPr>
        <w:t xml:space="preserve"> for sizeable</w:t>
      </w:r>
      <w:r w:rsidRPr="000E3018">
        <w:rPr>
          <w:rFonts w:ascii="Times New Roman" w:hAnsi="Times New Roman" w:cs="Times New Roman"/>
        </w:rPr>
        <w:t xml:space="preserve"> US participation in a CMB polarization space mission. </w:t>
      </w:r>
      <w:r w:rsidR="00FB7698" w:rsidRPr="000E3018">
        <w:rPr>
          <w:rFonts w:ascii="Times New Roman" w:hAnsi="Times New Roman" w:cs="Times New Roman"/>
        </w:rPr>
        <w:t xml:space="preserve">There may also be collaborative opportunities with JAXA </w:t>
      </w:r>
      <w:r w:rsidR="00E958BD" w:rsidRPr="000E3018">
        <w:rPr>
          <w:rFonts w:ascii="Times New Roman" w:hAnsi="Times New Roman" w:cs="Times New Roman"/>
        </w:rPr>
        <w:t xml:space="preserve">within the next two years. </w:t>
      </w:r>
      <w:r w:rsidR="00FB7698" w:rsidRPr="000E3018">
        <w:rPr>
          <w:rFonts w:ascii="Times New Roman" w:hAnsi="Times New Roman" w:cs="Times New Roman"/>
        </w:rPr>
        <w:t xml:space="preserve">NASA should </w:t>
      </w:r>
      <w:r w:rsidR="00E958BD" w:rsidRPr="000E3018">
        <w:rPr>
          <w:rFonts w:ascii="Times New Roman" w:hAnsi="Times New Roman" w:cs="Times New Roman"/>
        </w:rPr>
        <w:t>enable and support such collaborative activities</w:t>
      </w:r>
      <w:r w:rsidR="000C6118" w:rsidRPr="000E3018">
        <w:rPr>
          <w:rFonts w:ascii="Times New Roman" w:hAnsi="Times New Roman" w:cs="Times New Roman"/>
        </w:rPr>
        <w:t>. It should also maintain</w:t>
      </w:r>
      <w:r w:rsidR="00E958BD" w:rsidRPr="000E3018">
        <w:rPr>
          <w:rFonts w:ascii="Times New Roman" w:hAnsi="Times New Roman" w:cs="Times New Roman"/>
        </w:rPr>
        <w:t xml:space="preserve"> financial</w:t>
      </w:r>
      <w:r w:rsidR="00FB7698" w:rsidRPr="000E3018">
        <w:rPr>
          <w:rFonts w:ascii="Times New Roman" w:hAnsi="Times New Roman" w:cs="Times New Roman"/>
        </w:rPr>
        <w:t xml:space="preserve"> flexibility</w:t>
      </w:r>
      <w:r w:rsidR="00E958BD" w:rsidRPr="000E3018">
        <w:rPr>
          <w:rFonts w:ascii="Times New Roman" w:hAnsi="Times New Roman" w:cs="Times New Roman"/>
        </w:rPr>
        <w:t xml:space="preserve"> to participate in </w:t>
      </w:r>
      <w:r w:rsidR="000C6118" w:rsidRPr="000E3018">
        <w:rPr>
          <w:rFonts w:ascii="Times New Roman" w:hAnsi="Times New Roman" w:cs="Times New Roman"/>
        </w:rPr>
        <w:t xml:space="preserve">such internationally led </w:t>
      </w:r>
      <w:r w:rsidR="00E958BD" w:rsidRPr="000E3018">
        <w:rPr>
          <w:rFonts w:ascii="Times New Roman" w:hAnsi="Times New Roman" w:cs="Times New Roman"/>
        </w:rPr>
        <w:t>mission</w:t>
      </w:r>
      <w:r w:rsidR="000C6118" w:rsidRPr="000E3018">
        <w:rPr>
          <w:rFonts w:ascii="Times New Roman" w:hAnsi="Times New Roman" w:cs="Times New Roman"/>
        </w:rPr>
        <w:t xml:space="preserve"> as the dust settles on whether cosmological B-modes have been detected</w:t>
      </w:r>
      <w:r w:rsidR="00C92755" w:rsidRPr="000E3018">
        <w:rPr>
          <w:rFonts w:ascii="Times New Roman" w:hAnsi="Times New Roman" w:cs="Times New Roman"/>
        </w:rPr>
        <w:t xml:space="preserve">. </w:t>
      </w:r>
    </w:p>
    <w:p w14:paraId="20BF9AF6" w14:textId="77777777" w:rsidR="002137CF" w:rsidRPr="000E3018" w:rsidRDefault="002137CF" w:rsidP="00765949">
      <w:pPr>
        <w:jc w:val="both"/>
        <w:rPr>
          <w:rFonts w:ascii="Times New Roman" w:hAnsi="Times New Roman" w:cs="Times New Roman"/>
        </w:rPr>
      </w:pPr>
    </w:p>
    <w:p w14:paraId="28AC8A9E" w14:textId="200A6FA1" w:rsidR="00CC6E76" w:rsidRPr="000E3018" w:rsidRDefault="00E958BD" w:rsidP="00765949">
      <w:pPr>
        <w:jc w:val="both"/>
        <w:rPr>
          <w:rFonts w:ascii="Times New Roman" w:hAnsi="Times New Roman" w:cs="Times New Roman"/>
        </w:rPr>
      </w:pPr>
      <w:r w:rsidRPr="000E3018">
        <w:rPr>
          <w:rFonts w:ascii="Times New Roman" w:hAnsi="Times New Roman" w:cs="Times New Roman"/>
        </w:rPr>
        <w:t>Over the longer term</w:t>
      </w:r>
      <w:ins w:id="46" w:author="Shaul Hanany" w:date="2014-08-18T15:49:00Z">
        <w:r w:rsidR="00292C7D">
          <w:rPr>
            <w:rFonts w:ascii="Times New Roman" w:hAnsi="Times New Roman" w:cs="Times New Roman"/>
          </w:rPr>
          <w:t xml:space="preserve">, and </w:t>
        </w:r>
      </w:ins>
      <w:ins w:id="47" w:author="Shaul Hanany" w:date="2014-08-18T15:50:00Z">
        <w:r w:rsidR="00292C7D">
          <w:rPr>
            <w:rFonts w:ascii="Times New Roman" w:hAnsi="Times New Roman" w:cs="Times New Roman"/>
          </w:rPr>
          <w:t xml:space="preserve">again </w:t>
        </w:r>
      </w:ins>
      <w:ins w:id="48" w:author="Shaul Hanany" w:date="2014-08-18T15:49:00Z">
        <w:r w:rsidR="00292C7D">
          <w:rPr>
            <w:rFonts w:ascii="Times New Roman" w:hAnsi="Times New Roman" w:cs="Times New Roman"/>
          </w:rPr>
          <w:t>assuming that</w:t>
        </w:r>
      </w:ins>
      <w:ins w:id="49" w:author="Shaul Hanany" w:date="2014-08-18T15:50:00Z">
        <w:r w:rsidR="00292C7D">
          <w:rPr>
            <w:rFonts w:ascii="Times New Roman" w:hAnsi="Times New Roman" w:cs="Times New Roman"/>
          </w:rPr>
          <w:t xml:space="preserve"> evidence points to detection of the signature of inflation, </w:t>
        </w:r>
      </w:ins>
      <w:del w:id="50" w:author="Shaul Hanany" w:date="2014-08-18T15:50:00Z">
        <w:r w:rsidR="001460B2" w:rsidRPr="000E3018" w:rsidDel="00292C7D">
          <w:rPr>
            <w:rFonts w:ascii="Times New Roman" w:hAnsi="Times New Roman" w:cs="Times New Roman"/>
          </w:rPr>
          <w:delText xml:space="preserve"> </w:delText>
        </w:r>
      </w:del>
      <w:r w:rsidR="00C02451" w:rsidRPr="000E3018">
        <w:rPr>
          <w:rFonts w:ascii="Times New Roman" w:hAnsi="Times New Roman" w:cs="Times New Roman"/>
        </w:rPr>
        <w:t>NASA</w:t>
      </w:r>
      <w:r w:rsidR="001460B2" w:rsidRPr="000E3018">
        <w:rPr>
          <w:rFonts w:ascii="Times New Roman" w:hAnsi="Times New Roman" w:cs="Times New Roman"/>
        </w:rPr>
        <w:t xml:space="preserve"> should</w:t>
      </w:r>
      <w:r w:rsidR="00C02451" w:rsidRPr="000E3018">
        <w:rPr>
          <w:rFonts w:ascii="Times New Roman" w:hAnsi="Times New Roman" w:cs="Times New Roman"/>
        </w:rPr>
        <w:t xml:space="preserve"> </w:t>
      </w:r>
      <w:r w:rsidR="00CC6E76" w:rsidRPr="000E3018">
        <w:rPr>
          <w:rFonts w:ascii="Times New Roman" w:hAnsi="Times New Roman" w:cs="Times New Roman"/>
        </w:rPr>
        <w:t xml:space="preserve">initiate a </w:t>
      </w:r>
      <w:r w:rsidR="001460B2" w:rsidRPr="000E3018">
        <w:rPr>
          <w:rFonts w:ascii="Times New Roman" w:hAnsi="Times New Roman" w:cs="Times New Roman"/>
        </w:rPr>
        <w:t xml:space="preserve">new </w:t>
      </w:r>
      <w:r w:rsidR="00CC6E76" w:rsidRPr="000E3018">
        <w:rPr>
          <w:rFonts w:ascii="Times New Roman" w:hAnsi="Times New Roman" w:cs="Times New Roman"/>
        </w:rPr>
        <w:t>mission study. The charge for the mission study should include</w:t>
      </w:r>
      <w:r w:rsidR="0078050B" w:rsidRPr="000E3018">
        <w:rPr>
          <w:rFonts w:ascii="Times New Roman" w:hAnsi="Times New Roman" w:cs="Times New Roman"/>
        </w:rPr>
        <w:t xml:space="preserve"> the following items: </w:t>
      </w:r>
    </w:p>
    <w:p w14:paraId="2A8AEC84" w14:textId="1739F11C" w:rsidR="0078050B" w:rsidRPr="000E3018" w:rsidRDefault="002871AC" w:rsidP="0078050B">
      <w:pPr>
        <w:pStyle w:val="ListParagraph"/>
        <w:numPr>
          <w:ilvl w:val="0"/>
          <w:numId w:val="4"/>
        </w:numPr>
        <w:jc w:val="both"/>
        <w:rPr>
          <w:rFonts w:ascii="Times New Roman" w:hAnsi="Times New Roman" w:cs="Times New Roman"/>
        </w:rPr>
      </w:pPr>
      <w:r w:rsidRPr="000E3018">
        <w:rPr>
          <w:rFonts w:ascii="Times New Roman" w:hAnsi="Times New Roman" w:cs="Times New Roman"/>
        </w:rPr>
        <w:t>D</w:t>
      </w:r>
      <w:r w:rsidR="0078050B" w:rsidRPr="000E3018">
        <w:rPr>
          <w:rFonts w:ascii="Times New Roman" w:hAnsi="Times New Roman" w:cs="Times New Roman"/>
        </w:rPr>
        <w:t xml:space="preserve">etermine </w:t>
      </w:r>
      <w:r w:rsidR="00A75AAB" w:rsidRPr="000E3018">
        <w:rPr>
          <w:rFonts w:ascii="Times New Roman" w:hAnsi="Times New Roman" w:cs="Times New Roman"/>
        </w:rPr>
        <w:t>the benefit of a space mission</w:t>
      </w:r>
      <w:r w:rsidR="002137CF" w:rsidRPr="000E3018">
        <w:rPr>
          <w:rFonts w:ascii="Times New Roman" w:hAnsi="Times New Roman" w:cs="Times New Roman"/>
        </w:rPr>
        <w:t xml:space="preserve"> in comparison to a program of sub-orbital measurements, and quantify the</w:t>
      </w:r>
      <w:r w:rsidR="00A75AAB" w:rsidRPr="000E3018">
        <w:rPr>
          <w:rFonts w:ascii="Times New Roman" w:hAnsi="Times New Roman" w:cs="Times New Roman"/>
        </w:rPr>
        <w:t xml:space="preserve"> </w:t>
      </w:r>
      <w:r w:rsidR="0078050B" w:rsidRPr="000E3018">
        <w:rPr>
          <w:rFonts w:ascii="Times New Roman" w:hAnsi="Times New Roman" w:cs="Times New Roman"/>
        </w:rPr>
        <w:t>science retur</w:t>
      </w:r>
      <w:r w:rsidR="00A75AAB" w:rsidRPr="000E3018">
        <w:rPr>
          <w:rFonts w:ascii="Times New Roman" w:hAnsi="Times New Roman" w:cs="Times New Roman"/>
        </w:rPr>
        <w:t>n</w:t>
      </w:r>
      <w:r w:rsidR="002137CF" w:rsidRPr="000E3018">
        <w:rPr>
          <w:rFonts w:ascii="Times New Roman" w:hAnsi="Times New Roman" w:cs="Times New Roman"/>
        </w:rPr>
        <w:t xml:space="preserve"> from such a mission</w:t>
      </w:r>
      <w:r w:rsidR="0078050B" w:rsidRPr="000E3018">
        <w:rPr>
          <w:rFonts w:ascii="Times New Roman" w:hAnsi="Times New Roman" w:cs="Times New Roman"/>
        </w:rPr>
        <w:t xml:space="preserve">; </w:t>
      </w:r>
    </w:p>
    <w:p w14:paraId="57C12854" w14:textId="0381E6DC" w:rsidR="00C631E4" w:rsidRPr="000E3018" w:rsidRDefault="00C631E4" w:rsidP="00C631E4">
      <w:pPr>
        <w:pStyle w:val="ListParagraph"/>
        <w:numPr>
          <w:ilvl w:val="0"/>
          <w:numId w:val="4"/>
        </w:numPr>
        <w:jc w:val="both"/>
        <w:rPr>
          <w:rFonts w:ascii="Times New Roman" w:hAnsi="Times New Roman" w:cs="Times New Roman"/>
        </w:rPr>
      </w:pPr>
      <w:r w:rsidRPr="000E3018">
        <w:rPr>
          <w:rFonts w:ascii="Times New Roman" w:hAnsi="Times New Roman" w:cs="Times New Roman"/>
        </w:rPr>
        <w:t xml:space="preserve">Study the observational requirements for extraction of the </w:t>
      </w:r>
      <w:r w:rsidR="005F7E6A" w:rsidRPr="000E3018">
        <w:rPr>
          <w:rFonts w:ascii="Times New Roman" w:hAnsi="Times New Roman" w:cs="Times New Roman"/>
        </w:rPr>
        <w:t xml:space="preserve">inflationary </w:t>
      </w:r>
      <w:r w:rsidRPr="000E3018">
        <w:rPr>
          <w:rFonts w:ascii="Times New Roman" w:hAnsi="Times New Roman" w:cs="Times New Roman"/>
        </w:rPr>
        <w:t xml:space="preserve">B-mode signal and identify mission configurations that perform exciting science at a range of costs and launch opportunities; </w:t>
      </w:r>
    </w:p>
    <w:p w14:paraId="2B77DD6A" w14:textId="63F01A5C" w:rsidR="006A1689" w:rsidRPr="000E3018" w:rsidRDefault="0078050B" w:rsidP="007F6A6F">
      <w:pPr>
        <w:pStyle w:val="ListParagraph"/>
        <w:numPr>
          <w:ilvl w:val="0"/>
          <w:numId w:val="4"/>
        </w:numPr>
        <w:jc w:val="both"/>
        <w:rPr>
          <w:rFonts w:ascii="Times New Roman" w:hAnsi="Times New Roman" w:cs="Times New Roman"/>
        </w:rPr>
      </w:pPr>
      <w:r w:rsidRPr="000E3018">
        <w:rPr>
          <w:rFonts w:ascii="Times New Roman" w:hAnsi="Times New Roman" w:cs="Times New Roman"/>
        </w:rPr>
        <w:t>Survey the technological developments since th</w:t>
      </w:r>
      <w:r w:rsidR="007F6A6F" w:rsidRPr="000E3018">
        <w:rPr>
          <w:rFonts w:ascii="Times New Roman" w:hAnsi="Times New Roman" w:cs="Times New Roman"/>
        </w:rPr>
        <w:t>e end of the last decade and p</w:t>
      </w:r>
      <w:r w:rsidR="006A1689" w:rsidRPr="000E3018">
        <w:rPr>
          <w:rFonts w:ascii="Times New Roman" w:hAnsi="Times New Roman" w:cs="Times New Roman"/>
        </w:rPr>
        <w:t>rioritize the technologies that are required for a future space</w:t>
      </w:r>
      <w:r w:rsidR="005F7E6A" w:rsidRPr="000E3018">
        <w:rPr>
          <w:rFonts w:ascii="Times New Roman" w:hAnsi="Times New Roman" w:cs="Times New Roman"/>
        </w:rPr>
        <w:t xml:space="preserve"> mission</w:t>
      </w:r>
      <w:r w:rsidR="00261AE5" w:rsidRPr="000E3018">
        <w:rPr>
          <w:rFonts w:ascii="Times New Roman" w:hAnsi="Times New Roman" w:cs="Times New Roman"/>
        </w:rPr>
        <w:t>;</w:t>
      </w:r>
    </w:p>
    <w:p w14:paraId="76B83900" w14:textId="49BA9440" w:rsidR="00261AE5" w:rsidRPr="000E3018" w:rsidRDefault="00261AE5" w:rsidP="00261AE5">
      <w:pPr>
        <w:pStyle w:val="ListParagraph"/>
        <w:numPr>
          <w:ilvl w:val="0"/>
          <w:numId w:val="4"/>
        </w:numPr>
        <w:jc w:val="both"/>
        <w:rPr>
          <w:rFonts w:ascii="Times New Roman" w:hAnsi="Times New Roman" w:cs="Times New Roman"/>
        </w:rPr>
      </w:pPr>
      <w:r w:rsidRPr="000E3018">
        <w:rPr>
          <w:rFonts w:ascii="Times New Roman" w:hAnsi="Times New Roman" w:cs="Times New Roman"/>
        </w:rPr>
        <w:t xml:space="preserve">Identify the contributions that the US community and NASA can provide to a space mission selected either in Europe or Japan and the scale of funding they would require. </w:t>
      </w:r>
      <w:r w:rsidR="00822C1B" w:rsidRPr="000E3018">
        <w:rPr>
          <w:rFonts w:ascii="Times New Roman" w:hAnsi="Times New Roman" w:cs="Times New Roman"/>
        </w:rPr>
        <w:t xml:space="preserve">(While ESA’s M4 opportunity is not commensurate with the time scale of a new mission study, other future opportunities </w:t>
      </w:r>
      <w:r w:rsidR="00845D6C" w:rsidRPr="000E3018">
        <w:rPr>
          <w:rFonts w:ascii="Times New Roman" w:hAnsi="Times New Roman" w:cs="Times New Roman"/>
        </w:rPr>
        <w:t>may</w:t>
      </w:r>
      <w:r w:rsidR="00822C1B" w:rsidRPr="000E3018">
        <w:rPr>
          <w:rFonts w:ascii="Times New Roman" w:hAnsi="Times New Roman" w:cs="Times New Roman"/>
        </w:rPr>
        <w:t>.</w:t>
      </w:r>
      <w:r w:rsidR="00845D6C" w:rsidRPr="000E3018">
        <w:rPr>
          <w:rFonts w:ascii="Times New Roman" w:hAnsi="Times New Roman" w:cs="Times New Roman"/>
        </w:rPr>
        <w:t>)</w:t>
      </w:r>
      <w:r w:rsidR="00822C1B" w:rsidRPr="000E3018">
        <w:rPr>
          <w:rFonts w:ascii="Times New Roman" w:hAnsi="Times New Roman" w:cs="Times New Roman"/>
        </w:rPr>
        <w:t xml:space="preserve">   </w:t>
      </w:r>
    </w:p>
    <w:p w14:paraId="0CA4C1B9" w14:textId="77777777" w:rsidR="00C02451" w:rsidRPr="000E3018" w:rsidRDefault="00C02451" w:rsidP="00765949">
      <w:pPr>
        <w:jc w:val="both"/>
        <w:rPr>
          <w:rFonts w:ascii="Times New Roman" w:hAnsi="Times New Roman" w:cs="Times New Roman"/>
        </w:rPr>
      </w:pPr>
    </w:p>
    <w:p w14:paraId="68684280" w14:textId="31CAD9FA" w:rsidR="00C02451" w:rsidRPr="000E3018" w:rsidDel="00A07260" w:rsidRDefault="00C02451" w:rsidP="00C02451">
      <w:pPr>
        <w:jc w:val="both"/>
        <w:rPr>
          <w:rFonts w:ascii="Times New Roman" w:hAnsi="Times New Roman" w:cs="Times New Roman"/>
        </w:rPr>
      </w:pPr>
      <w:moveFromRangeStart w:id="51" w:author="Shaul Hanany" w:date="2014-08-18T15:46:00Z" w:name="move269996137"/>
      <w:moveFrom w:id="52" w:author="Shaul Hanany" w:date="2014-08-18T15:46:00Z">
        <w:r w:rsidRPr="000E3018" w:rsidDel="00A07260">
          <w:rPr>
            <w:rFonts w:ascii="Times New Roman" w:hAnsi="Times New Roman" w:cs="Times New Roman"/>
          </w:rPr>
          <w:t xml:space="preserve">NASA </w:t>
        </w:r>
        <w:r w:rsidR="001460B2" w:rsidRPr="000E3018" w:rsidDel="00A07260">
          <w:rPr>
            <w:rFonts w:ascii="Times New Roman" w:hAnsi="Times New Roman" w:cs="Times New Roman"/>
          </w:rPr>
          <w:t xml:space="preserve">should also </w:t>
        </w:r>
        <w:r w:rsidRPr="000E3018" w:rsidDel="00A07260">
          <w:rPr>
            <w:rFonts w:ascii="Times New Roman" w:hAnsi="Times New Roman" w:cs="Times New Roman"/>
          </w:rPr>
          <w:t xml:space="preserve">include the option of significantly increased funding for CMB B-mode </w:t>
        </w:r>
        <w:r w:rsidR="00D72FB0" w:rsidRPr="000E3018" w:rsidDel="00A07260">
          <w:rPr>
            <w:rFonts w:ascii="Times New Roman" w:hAnsi="Times New Roman" w:cs="Times New Roman"/>
          </w:rPr>
          <w:t>technology program and mission</w:t>
        </w:r>
        <w:r w:rsidRPr="000E3018" w:rsidDel="00A07260">
          <w:rPr>
            <w:rFonts w:ascii="Times New Roman" w:hAnsi="Times New Roman" w:cs="Times New Roman"/>
          </w:rPr>
          <w:t xml:space="preserve"> </w:t>
        </w:r>
        <w:r w:rsidR="00D72FB0" w:rsidRPr="000E3018" w:rsidDel="00A07260">
          <w:rPr>
            <w:rFonts w:ascii="Times New Roman" w:hAnsi="Times New Roman" w:cs="Times New Roman"/>
          </w:rPr>
          <w:t xml:space="preserve">development </w:t>
        </w:r>
        <w:r w:rsidRPr="000E3018" w:rsidDel="00A07260">
          <w:rPr>
            <w:rFonts w:ascii="Times New Roman" w:hAnsi="Times New Roman" w:cs="Times New Roman"/>
          </w:rPr>
          <w:t xml:space="preserve">when it presents its array of options to the CAA for prioritization. </w:t>
        </w:r>
      </w:moveFrom>
    </w:p>
    <w:moveFromRangeEnd w:id="51"/>
    <w:p w14:paraId="18D6762D" w14:textId="77777777" w:rsidR="00AF62C4" w:rsidRPr="000E3018" w:rsidRDefault="00AF62C4" w:rsidP="006F0361">
      <w:pPr>
        <w:jc w:val="both"/>
        <w:rPr>
          <w:rFonts w:ascii="Times New Roman" w:hAnsi="Times New Roman" w:cs="Times New Roman"/>
        </w:rPr>
      </w:pPr>
    </w:p>
    <w:sectPr w:rsidR="00AF62C4" w:rsidRPr="000E3018" w:rsidSect="0031705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6BBA4" w14:textId="77777777" w:rsidR="004D2679" w:rsidRDefault="004D2679" w:rsidP="00DA4DE3">
      <w:r>
        <w:separator/>
      </w:r>
    </w:p>
  </w:endnote>
  <w:endnote w:type="continuationSeparator" w:id="0">
    <w:p w14:paraId="6CFA3461" w14:textId="77777777" w:rsidR="004D2679" w:rsidRDefault="004D2679" w:rsidP="00DA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4D"/>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D4906" w14:textId="77777777" w:rsidR="004D2679" w:rsidRDefault="004D2679" w:rsidP="00DA4DE3">
      <w:r>
        <w:separator/>
      </w:r>
    </w:p>
  </w:footnote>
  <w:footnote w:type="continuationSeparator" w:id="0">
    <w:p w14:paraId="4F206C7A" w14:textId="77777777" w:rsidR="004D2679" w:rsidRDefault="004D2679" w:rsidP="00DA4D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90FEA"/>
    <w:multiLevelType w:val="hybridMultilevel"/>
    <w:tmpl w:val="63CAB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416C8"/>
    <w:multiLevelType w:val="hybridMultilevel"/>
    <w:tmpl w:val="6CEC20E2"/>
    <w:lvl w:ilvl="0" w:tplc="E0E4099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EE1D32"/>
    <w:multiLevelType w:val="hybridMultilevel"/>
    <w:tmpl w:val="A41A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6316E8"/>
    <w:multiLevelType w:val="hybridMultilevel"/>
    <w:tmpl w:val="FE2A13D0"/>
    <w:lvl w:ilvl="0" w:tplc="E0E4099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38"/>
    <w:rsid w:val="00007730"/>
    <w:rsid w:val="00014804"/>
    <w:rsid w:val="000317EF"/>
    <w:rsid w:val="000418E4"/>
    <w:rsid w:val="00051CAF"/>
    <w:rsid w:val="00055325"/>
    <w:rsid w:val="00055404"/>
    <w:rsid w:val="0005586A"/>
    <w:rsid w:val="00060402"/>
    <w:rsid w:val="00066776"/>
    <w:rsid w:val="00066FFF"/>
    <w:rsid w:val="00075FA7"/>
    <w:rsid w:val="0008548A"/>
    <w:rsid w:val="00092375"/>
    <w:rsid w:val="00095508"/>
    <w:rsid w:val="00095725"/>
    <w:rsid w:val="000A4264"/>
    <w:rsid w:val="000B0C0B"/>
    <w:rsid w:val="000C1D14"/>
    <w:rsid w:val="000C5E86"/>
    <w:rsid w:val="000C6118"/>
    <w:rsid w:val="000E3018"/>
    <w:rsid w:val="000E4951"/>
    <w:rsid w:val="000F72DC"/>
    <w:rsid w:val="001348E4"/>
    <w:rsid w:val="00142DD6"/>
    <w:rsid w:val="00143A72"/>
    <w:rsid w:val="00145037"/>
    <w:rsid w:val="001460B2"/>
    <w:rsid w:val="001511C6"/>
    <w:rsid w:val="00154C1A"/>
    <w:rsid w:val="001921CF"/>
    <w:rsid w:val="00193888"/>
    <w:rsid w:val="001A2407"/>
    <w:rsid w:val="001A4ECF"/>
    <w:rsid w:val="001C3EE1"/>
    <w:rsid w:val="001C45B2"/>
    <w:rsid w:val="001D0A3F"/>
    <w:rsid w:val="001D3DCA"/>
    <w:rsid w:val="001E26C2"/>
    <w:rsid w:val="001E76FE"/>
    <w:rsid w:val="00200202"/>
    <w:rsid w:val="00201A76"/>
    <w:rsid w:val="00204152"/>
    <w:rsid w:val="002137CF"/>
    <w:rsid w:val="00217FC5"/>
    <w:rsid w:val="002235F7"/>
    <w:rsid w:val="002358D9"/>
    <w:rsid w:val="002421FC"/>
    <w:rsid w:val="00261AE5"/>
    <w:rsid w:val="00264144"/>
    <w:rsid w:val="00275695"/>
    <w:rsid w:val="00276E09"/>
    <w:rsid w:val="00284D8F"/>
    <w:rsid w:val="002871AC"/>
    <w:rsid w:val="00290271"/>
    <w:rsid w:val="00292C7D"/>
    <w:rsid w:val="002C2BE5"/>
    <w:rsid w:val="002C333A"/>
    <w:rsid w:val="002C5A35"/>
    <w:rsid w:val="002E2467"/>
    <w:rsid w:val="002E499F"/>
    <w:rsid w:val="002E4DFB"/>
    <w:rsid w:val="002E6073"/>
    <w:rsid w:val="002F13B3"/>
    <w:rsid w:val="00300DB4"/>
    <w:rsid w:val="00315FFD"/>
    <w:rsid w:val="0031705C"/>
    <w:rsid w:val="00321C2E"/>
    <w:rsid w:val="003367D2"/>
    <w:rsid w:val="003377AB"/>
    <w:rsid w:val="00343D29"/>
    <w:rsid w:val="00344D17"/>
    <w:rsid w:val="00351BD9"/>
    <w:rsid w:val="00353135"/>
    <w:rsid w:val="003537DD"/>
    <w:rsid w:val="0036352A"/>
    <w:rsid w:val="00366CC5"/>
    <w:rsid w:val="00374C78"/>
    <w:rsid w:val="00383371"/>
    <w:rsid w:val="0038362D"/>
    <w:rsid w:val="003A523C"/>
    <w:rsid w:val="003C0178"/>
    <w:rsid w:val="003C105B"/>
    <w:rsid w:val="003D42C1"/>
    <w:rsid w:val="003F10F0"/>
    <w:rsid w:val="003F6D01"/>
    <w:rsid w:val="00407B29"/>
    <w:rsid w:val="00412C55"/>
    <w:rsid w:val="004218A2"/>
    <w:rsid w:val="00426A7B"/>
    <w:rsid w:val="00445C3C"/>
    <w:rsid w:val="00465A26"/>
    <w:rsid w:val="00476EEF"/>
    <w:rsid w:val="00487876"/>
    <w:rsid w:val="00497394"/>
    <w:rsid w:val="004A5B22"/>
    <w:rsid w:val="004A6761"/>
    <w:rsid w:val="004C09A4"/>
    <w:rsid w:val="004D0F6D"/>
    <w:rsid w:val="004D2679"/>
    <w:rsid w:val="004D4920"/>
    <w:rsid w:val="004D4E34"/>
    <w:rsid w:val="004D5262"/>
    <w:rsid w:val="004E5050"/>
    <w:rsid w:val="004F525A"/>
    <w:rsid w:val="00502E6F"/>
    <w:rsid w:val="00504869"/>
    <w:rsid w:val="00511E82"/>
    <w:rsid w:val="00516AFA"/>
    <w:rsid w:val="00517400"/>
    <w:rsid w:val="00517AFE"/>
    <w:rsid w:val="0052271F"/>
    <w:rsid w:val="005244AA"/>
    <w:rsid w:val="005306A8"/>
    <w:rsid w:val="00530850"/>
    <w:rsid w:val="0053270E"/>
    <w:rsid w:val="005450A9"/>
    <w:rsid w:val="00545901"/>
    <w:rsid w:val="00545FDF"/>
    <w:rsid w:val="00546993"/>
    <w:rsid w:val="005574A1"/>
    <w:rsid w:val="00562551"/>
    <w:rsid w:val="00580573"/>
    <w:rsid w:val="00581FDB"/>
    <w:rsid w:val="005A0CC3"/>
    <w:rsid w:val="005C3991"/>
    <w:rsid w:val="005C58F2"/>
    <w:rsid w:val="005D02ED"/>
    <w:rsid w:val="005D1794"/>
    <w:rsid w:val="005D4E02"/>
    <w:rsid w:val="005D4F81"/>
    <w:rsid w:val="005D7759"/>
    <w:rsid w:val="005F109A"/>
    <w:rsid w:val="005F7E6A"/>
    <w:rsid w:val="00642EE8"/>
    <w:rsid w:val="00657416"/>
    <w:rsid w:val="0067106F"/>
    <w:rsid w:val="00674F1B"/>
    <w:rsid w:val="00681F8E"/>
    <w:rsid w:val="00683E01"/>
    <w:rsid w:val="00687E25"/>
    <w:rsid w:val="00691A2F"/>
    <w:rsid w:val="00692788"/>
    <w:rsid w:val="006A1689"/>
    <w:rsid w:val="006B55D2"/>
    <w:rsid w:val="006B7F11"/>
    <w:rsid w:val="006C1B58"/>
    <w:rsid w:val="006D047D"/>
    <w:rsid w:val="006E021A"/>
    <w:rsid w:val="006E5261"/>
    <w:rsid w:val="006F0361"/>
    <w:rsid w:val="006F641C"/>
    <w:rsid w:val="0070217B"/>
    <w:rsid w:val="00702EE1"/>
    <w:rsid w:val="00710701"/>
    <w:rsid w:val="0071158B"/>
    <w:rsid w:val="00726A55"/>
    <w:rsid w:val="00727F78"/>
    <w:rsid w:val="007424B2"/>
    <w:rsid w:val="00755918"/>
    <w:rsid w:val="00762996"/>
    <w:rsid w:val="00765949"/>
    <w:rsid w:val="0078050B"/>
    <w:rsid w:val="00795153"/>
    <w:rsid w:val="007A3FE2"/>
    <w:rsid w:val="007B072B"/>
    <w:rsid w:val="007F6A6F"/>
    <w:rsid w:val="008066E7"/>
    <w:rsid w:val="00810590"/>
    <w:rsid w:val="0081110B"/>
    <w:rsid w:val="00817238"/>
    <w:rsid w:val="00822C1B"/>
    <w:rsid w:val="008334C9"/>
    <w:rsid w:val="00835C84"/>
    <w:rsid w:val="00845D6C"/>
    <w:rsid w:val="008638D8"/>
    <w:rsid w:val="008727E5"/>
    <w:rsid w:val="00881815"/>
    <w:rsid w:val="00885ADD"/>
    <w:rsid w:val="00885C16"/>
    <w:rsid w:val="00887243"/>
    <w:rsid w:val="008A21A4"/>
    <w:rsid w:val="008B4187"/>
    <w:rsid w:val="008C1D05"/>
    <w:rsid w:val="008C7AFF"/>
    <w:rsid w:val="008E3103"/>
    <w:rsid w:val="008E6FCD"/>
    <w:rsid w:val="008F0D7A"/>
    <w:rsid w:val="008F1B7D"/>
    <w:rsid w:val="00903FF6"/>
    <w:rsid w:val="009168A6"/>
    <w:rsid w:val="00932751"/>
    <w:rsid w:val="0093543C"/>
    <w:rsid w:val="00937E9F"/>
    <w:rsid w:val="009463F0"/>
    <w:rsid w:val="00947C21"/>
    <w:rsid w:val="00960A97"/>
    <w:rsid w:val="00981F27"/>
    <w:rsid w:val="00982A32"/>
    <w:rsid w:val="009925F2"/>
    <w:rsid w:val="009A067B"/>
    <w:rsid w:val="009A099A"/>
    <w:rsid w:val="009A3BC9"/>
    <w:rsid w:val="009A6472"/>
    <w:rsid w:val="009C661A"/>
    <w:rsid w:val="009D6E01"/>
    <w:rsid w:val="009E07DB"/>
    <w:rsid w:val="009E1174"/>
    <w:rsid w:val="009E45F3"/>
    <w:rsid w:val="009E4C79"/>
    <w:rsid w:val="009E5E65"/>
    <w:rsid w:val="009F2619"/>
    <w:rsid w:val="00A04559"/>
    <w:rsid w:val="00A057E3"/>
    <w:rsid w:val="00A07260"/>
    <w:rsid w:val="00A1419B"/>
    <w:rsid w:val="00A20D0E"/>
    <w:rsid w:val="00A25246"/>
    <w:rsid w:val="00A413F4"/>
    <w:rsid w:val="00A42200"/>
    <w:rsid w:val="00A46F35"/>
    <w:rsid w:val="00A5664F"/>
    <w:rsid w:val="00A71592"/>
    <w:rsid w:val="00A71E76"/>
    <w:rsid w:val="00A73EF0"/>
    <w:rsid w:val="00A74BE6"/>
    <w:rsid w:val="00A75AAB"/>
    <w:rsid w:val="00A76748"/>
    <w:rsid w:val="00A86D78"/>
    <w:rsid w:val="00A97866"/>
    <w:rsid w:val="00AA094D"/>
    <w:rsid w:val="00AA36F4"/>
    <w:rsid w:val="00AC0C2C"/>
    <w:rsid w:val="00AC3946"/>
    <w:rsid w:val="00AD1E1D"/>
    <w:rsid w:val="00AD30B0"/>
    <w:rsid w:val="00AE3C49"/>
    <w:rsid w:val="00AF62C4"/>
    <w:rsid w:val="00B05958"/>
    <w:rsid w:val="00B123AE"/>
    <w:rsid w:val="00B12CF0"/>
    <w:rsid w:val="00B13C14"/>
    <w:rsid w:val="00B14469"/>
    <w:rsid w:val="00B25C11"/>
    <w:rsid w:val="00B31C56"/>
    <w:rsid w:val="00B3636E"/>
    <w:rsid w:val="00B371E0"/>
    <w:rsid w:val="00B374E0"/>
    <w:rsid w:val="00B61703"/>
    <w:rsid w:val="00B65353"/>
    <w:rsid w:val="00B653A7"/>
    <w:rsid w:val="00B711AD"/>
    <w:rsid w:val="00B76432"/>
    <w:rsid w:val="00B813B3"/>
    <w:rsid w:val="00B85B4A"/>
    <w:rsid w:val="00BA4E6A"/>
    <w:rsid w:val="00BA74B0"/>
    <w:rsid w:val="00BB01FA"/>
    <w:rsid w:val="00BD1C30"/>
    <w:rsid w:val="00BE724B"/>
    <w:rsid w:val="00BF6670"/>
    <w:rsid w:val="00BF6FCE"/>
    <w:rsid w:val="00C02451"/>
    <w:rsid w:val="00C04ABC"/>
    <w:rsid w:val="00C16654"/>
    <w:rsid w:val="00C24C71"/>
    <w:rsid w:val="00C30E83"/>
    <w:rsid w:val="00C3122E"/>
    <w:rsid w:val="00C370BA"/>
    <w:rsid w:val="00C4689B"/>
    <w:rsid w:val="00C552B8"/>
    <w:rsid w:val="00C602BE"/>
    <w:rsid w:val="00C631E4"/>
    <w:rsid w:val="00C715E2"/>
    <w:rsid w:val="00C71E8D"/>
    <w:rsid w:val="00C858DB"/>
    <w:rsid w:val="00C86F43"/>
    <w:rsid w:val="00C90042"/>
    <w:rsid w:val="00C92755"/>
    <w:rsid w:val="00C94F46"/>
    <w:rsid w:val="00CA10DF"/>
    <w:rsid w:val="00CA2E80"/>
    <w:rsid w:val="00CA5EFF"/>
    <w:rsid w:val="00CB66FD"/>
    <w:rsid w:val="00CC0118"/>
    <w:rsid w:val="00CC1452"/>
    <w:rsid w:val="00CC6E76"/>
    <w:rsid w:val="00CD09DB"/>
    <w:rsid w:val="00CE3401"/>
    <w:rsid w:val="00CE6BC0"/>
    <w:rsid w:val="00CF6BFA"/>
    <w:rsid w:val="00D03151"/>
    <w:rsid w:val="00D03B0F"/>
    <w:rsid w:val="00D11446"/>
    <w:rsid w:val="00D17CCD"/>
    <w:rsid w:val="00D20438"/>
    <w:rsid w:val="00D2135C"/>
    <w:rsid w:val="00D26FEA"/>
    <w:rsid w:val="00D2763C"/>
    <w:rsid w:val="00D44909"/>
    <w:rsid w:val="00D575E2"/>
    <w:rsid w:val="00D63343"/>
    <w:rsid w:val="00D64BAE"/>
    <w:rsid w:val="00D72FB0"/>
    <w:rsid w:val="00D80397"/>
    <w:rsid w:val="00D86824"/>
    <w:rsid w:val="00D96CCE"/>
    <w:rsid w:val="00DA4DE3"/>
    <w:rsid w:val="00DA608F"/>
    <w:rsid w:val="00DA649F"/>
    <w:rsid w:val="00DB413B"/>
    <w:rsid w:val="00DC0F16"/>
    <w:rsid w:val="00DC72B1"/>
    <w:rsid w:val="00DD220E"/>
    <w:rsid w:val="00DE3299"/>
    <w:rsid w:val="00DF2547"/>
    <w:rsid w:val="00DF40D8"/>
    <w:rsid w:val="00E06762"/>
    <w:rsid w:val="00E07E2F"/>
    <w:rsid w:val="00E20192"/>
    <w:rsid w:val="00E23A11"/>
    <w:rsid w:val="00E3293E"/>
    <w:rsid w:val="00E3699E"/>
    <w:rsid w:val="00E431E8"/>
    <w:rsid w:val="00E601C2"/>
    <w:rsid w:val="00E646D4"/>
    <w:rsid w:val="00E7199E"/>
    <w:rsid w:val="00E74F83"/>
    <w:rsid w:val="00E75D5F"/>
    <w:rsid w:val="00E75DCE"/>
    <w:rsid w:val="00E86089"/>
    <w:rsid w:val="00E958BD"/>
    <w:rsid w:val="00EC6A5D"/>
    <w:rsid w:val="00EC70B4"/>
    <w:rsid w:val="00EC7B46"/>
    <w:rsid w:val="00EE1DAD"/>
    <w:rsid w:val="00EE5D0C"/>
    <w:rsid w:val="00F04292"/>
    <w:rsid w:val="00F06837"/>
    <w:rsid w:val="00F1160D"/>
    <w:rsid w:val="00F13D49"/>
    <w:rsid w:val="00F27D1D"/>
    <w:rsid w:val="00F41EBE"/>
    <w:rsid w:val="00F630FD"/>
    <w:rsid w:val="00F74B84"/>
    <w:rsid w:val="00F7542A"/>
    <w:rsid w:val="00F94E50"/>
    <w:rsid w:val="00FA2B63"/>
    <w:rsid w:val="00FA5958"/>
    <w:rsid w:val="00FB1F24"/>
    <w:rsid w:val="00FB303B"/>
    <w:rsid w:val="00FB39B2"/>
    <w:rsid w:val="00FB7698"/>
    <w:rsid w:val="00FE24D6"/>
    <w:rsid w:val="00FF4323"/>
    <w:rsid w:val="00FF7A0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0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7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17238"/>
    <w:rPr>
      <w:rFonts w:ascii="Courier" w:hAnsi="Courier" w:cs="Courier"/>
      <w:sz w:val="20"/>
      <w:szCs w:val="20"/>
    </w:rPr>
  </w:style>
  <w:style w:type="paragraph" w:styleId="BalloonText">
    <w:name w:val="Balloon Text"/>
    <w:basedOn w:val="Normal"/>
    <w:link w:val="BalloonTextChar"/>
    <w:uiPriority w:val="99"/>
    <w:semiHidden/>
    <w:unhideWhenUsed/>
    <w:rsid w:val="005174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400"/>
    <w:rPr>
      <w:rFonts w:ascii="Lucida Grande" w:hAnsi="Lucida Grande" w:cs="Lucida Grande"/>
      <w:sz w:val="18"/>
      <w:szCs w:val="18"/>
    </w:rPr>
  </w:style>
  <w:style w:type="paragraph" w:styleId="ListParagraph">
    <w:name w:val="List Paragraph"/>
    <w:basedOn w:val="Normal"/>
    <w:uiPriority w:val="34"/>
    <w:qFormat/>
    <w:rsid w:val="00E3293E"/>
    <w:pPr>
      <w:ind w:left="720"/>
      <w:contextualSpacing/>
    </w:pPr>
  </w:style>
  <w:style w:type="character" w:styleId="PlaceholderText">
    <w:name w:val="Placeholder Text"/>
    <w:basedOn w:val="DefaultParagraphFont"/>
    <w:uiPriority w:val="99"/>
    <w:semiHidden/>
    <w:rsid w:val="00465A26"/>
    <w:rPr>
      <w:color w:val="808080"/>
    </w:rPr>
  </w:style>
  <w:style w:type="paragraph" w:styleId="FootnoteText">
    <w:name w:val="footnote text"/>
    <w:basedOn w:val="Normal"/>
    <w:link w:val="FootnoteTextChar"/>
    <w:uiPriority w:val="99"/>
    <w:unhideWhenUsed/>
    <w:rsid w:val="00DA4DE3"/>
  </w:style>
  <w:style w:type="character" w:customStyle="1" w:styleId="FootnoteTextChar">
    <w:name w:val="Footnote Text Char"/>
    <w:basedOn w:val="DefaultParagraphFont"/>
    <w:link w:val="FootnoteText"/>
    <w:uiPriority w:val="99"/>
    <w:rsid w:val="00DA4DE3"/>
  </w:style>
  <w:style w:type="character" w:styleId="FootnoteReference">
    <w:name w:val="footnote reference"/>
    <w:basedOn w:val="DefaultParagraphFont"/>
    <w:uiPriority w:val="99"/>
    <w:unhideWhenUsed/>
    <w:rsid w:val="00DA4DE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7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17238"/>
    <w:rPr>
      <w:rFonts w:ascii="Courier" w:hAnsi="Courier" w:cs="Courier"/>
      <w:sz w:val="20"/>
      <w:szCs w:val="20"/>
    </w:rPr>
  </w:style>
  <w:style w:type="paragraph" w:styleId="BalloonText">
    <w:name w:val="Balloon Text"/>
    <w:basedOn w:val="Normal"/>
    <w:link w:val="BalloonTextChar"/>
    <w:uiPriority w:val="99"/>
    <w:semiHidden/>
    <w:unhideWhenUsed/>
    <w:rsid w:val="005174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400"/>
    <w:rPr>
      <w:rFonts w:ascii="Lucida Grande" w:hAnsi="Lucida Grande" w:cs="Lucida Grande"/>
      <w:sz w:val="18"/>
      <w:szCs w:val="18"/>
    </w:rPr>
  </w:style>
  <w:style w:type="paragraph" w:styleId="ListParagraph">
    <w:name w:val="List Paragraph"/>
    <w:basedOn w:val="Normal"/>
    <w:uiPriority w:val="34"/>
    <w:qFormat/>
    <w:rsid w:val="00E3293E"/>
    <w:pPr>
      <w:ind w:left="720"/>
      <w:contextualSpacing/>
    </w:pPr>
  </w:style>
  <w:style w:type="character" w:styleId="PlaceholderText">
    <w:name w:val="Placeholder Text"/>
    <w:basedOn w:val="DefaultParagraphFont"/>
    <w:uiPriority w:val="99"/>
    <w:semiHidden/>
    <w:rsid w:val="00465A26"/>
    <w:rPr>
      <w:color w:val="808080"/>
    </w:rPr>
  </w:style>
  <w:style w:type="paragraph" w:styleId="FootnoteText">
    <w:name w:val="footnote text"/>
    <w:basedOn w:val="Normal"/>
    <w:link w:val="FootnoteTextChar"/>
    <w:uiPriority w:val="99"/>
    <w:unhideWhenUsed/>
    <w:rsid w:val="00DA4DE3"/>
  </w:style>
  <w:style w:type="character" w:customStyle="1" w:styleId="FootnoteTextChar">
    <w:name w:val="Footnote Text Char"/>
    <w:basedOn w:val="DefaultParagraphFont"/>
    <w:link w:val="FootnoteText"/>
    <w:uiPriority w:val="99"/>
    <w:rsid w:val="00DA4DE3"/>
  </w:style>
  <w:style w:type="character" w:styleId="FootnoteReference">
    <w:name w:val="footnote reference"/>
    <w:basedOn w:val="DefaultParagraphFont"/>
    <w:uiPriority w:val="99"/>
    <w:unhideWhenUsed/>
    <w:rsid w:val="00DA4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9713">
      <w:bodyDiv w:val="1"/>
      <w:marLeft w:val="0"/>
      <w:marRight w:val="0"/>
      <w:marTop w:val="0"/>
      <w:marBottom w:val="0"/>
      <w:divBdr>
        <w:top w:val="none" w:sz="0" w:space="0" w:color="auto"/>
        <w:left w:val="none" w:sz="0" w:space="0" w:color="auto"/>
        <w:bottom w:val="none" w:sz="0" w:space="0" w:color="auto"/>
        <w:right w:val="none" w:sz="0" w:space="0" w:color="auto"/>
      </w:divBdr>
    </w:div>
    <w:div w:id="418870284">
      <w:bodyDiv w:val="1"/>
      <w:marLeft w:val="0"/>
      <w:marRight w:val="0"/>
      <w:marTop w:val="0"/>
      <w:marBottom w:val="0"/>
      <w:divBdr>
        <w:top w:val="none" w:sz="0" w:space="0" w:color="auto"/>
        <w:left w:val="none" w:sz="0" w:space="0" w:color="auto"/>
        <w:bottom w:val="none" w:sz="0" w:space="0" w:color="auto"/>
        <w:right w:val="none" w:sz="0" w:space="0" w:color="auto"/>
      </w:divBdr>
    </w:div>
    <w:div w:id="549146290">
      <w:bodyDiv w:val="1"/>
      <w:marLeft w:val="0"/>
      <w:marRight w:val="0"/>
      <w:marTop w:val="0"/>
      <w:marBottom w:val="0"/>
      <w:divBdr>
        <w:top w:val="none" w:sz="0" w:space="0" w:color="auto"/>
        <w:left w:val="none" w:sz="0" w:space="0" w:color="auto"/>
        <w:bottom w:val="none" w:sz="0" w:space="0" w:color="auto"/>
        <w:right w:val="none" w:sz="0" w:space="0" w:color="auto"/>
      </w:divBdr>
      <w:divsChild>
        <w:div w:id="2055420472">
          <w:marLeft w:val="0"/>
          <w:marRight w:val="0"/>
          <w:marTop w:val="0"/>
          <w:marBottom w:val="0"/>
          <w:divBdr>
            <w:top w:val="none" w:sz="0" w:space="0" w:color="auto"/>
            <w:left w:val="none" w:sz="0" w:space="0" w:color="auto"/>
            <w:bottom w:val="none" w:sz="0" w:space="0" w:color="auto"/>
            <w:right w:val="none" w:sz="0" w:space="0" w:color="auto"/>
          </w:divBdr>
        </w:div>
        <w:div w:id="7759993">
          <w:marLeft w:val="0"/>
          <w:marRight w:val="0"/>
          <w:marTop w:val="0"/>
          <w:marBottom w:val="0"/>
          <w:divBdr>
            <w:top w:val="none" w:sz="0" w:space="0" w:color="auto"/>
            <w:left w:val="none" w:sz="0" w:space="0" w:color="auto"/>
            <w:bottom w:val="none" w:sz="0" w:space="0" w:color="auto"/>
            <w:right w:val="none" w:sz="0" w:space="0" w:color="auto"/>
          </w:divBdr>
        </w:div>
        <w:div w:id="37626994">
          <w:marLeft w:val="0"/>
          <w:marRight w:val="0"/>
          <w:marTop w:val="0"/>
          <w:marBottom w:val="0"/>
          <w:divBdr>
            <w:top w:val="none" w:sz="0" w:space="0" w:color="auto"/>
            <w:left w:val="none" w:sz="0" w:space="0" w:color="auto"/>
            <w:bottom w:val="none" w:sz="0" w:space="0" w:color="auto"/>
            <w:right w:val="none" w:sz="0" w:space="0" w:color="auto"/>
          </w:divBdr>
        </w:div>
        <w:div w:id="951203282">
          <w:marLeft w:val="0"/>
          <w:marRight w:val="0"/>
          <w:marTop w:val="0"/>
          <w:marBottom w:val="0"/>
          <w:divBdr>
            <w:top w:val="none" w:sz="0" w:space="0" w:color="auto"/>
            <w:left w:val="none" w:sz="0" w:space="0" w:color="auto"/>
            <w:bottom w:val="none" w:sz="0" w:space="0" w:color="auto"/>
            <w:right w:val="none" w:sz="0" w:space="0" w:color="auto"/>
          </w:divBdr>
        </w:div>
        <w:div w:id="1097752913">
          <w:marLeft w:val="0"/>
          <w:marRight w:val="0"/>
          <w:marTop w:val="0"/>
          <w:marBottom w:val="0"/>
          <w:divBdr>
            <w:top w:val="none" w:sz="0" w:space="0" w:color="auto"/>
            <w:left w:val="none" w:sz="0" w:space="0" w:color="auto"/>
            <w:bottom w:val="none" w:sz="0" w:space="0" w:color="auto"/>
            <w:right w:val="none" w:sz="0" w:space="0" w:color="auto"/>
          </w:divBdr>
        </w:div>
        <w:div w:id="160855980">
          <w:marLeft w:val="0"/>
          <w:marRight w:val="0"/>
          <w:marTop w:val="0"/>
          <w:marBottom w:val="0"/>
          <w:divBdr>
            <w:top w:val="none" w:sz="0" w:space="0" w:color="auto"/>
            <w:left w:val="none" w:sz="0" w:space="0" w:color="auto"/>
            <w:bottom w:val="none" w:sz="0" w:space="0" w:color="auto"/>
            <w:right w:val="none" w:sz="0" w:space="0" w:color="auto"/>
          </w:divBdr>
        </w:div>
        <w:div w:id="483394806">
          <w:marLeft w:val="0"/>
          <w:marRight w:val="0"/>
          <w:marTop w:val="0"/>
          <w:marBottom w:val="0"/>
          <w:divBdr>
            <w:top w:val="none" w:sz="0" w:space="0" w:color="auto"/>
            <w:left w:val="none" w:sz="0" w:space="0" w:color="auto"/>
            <w:bottom w:val="none" w:sz="0" w:space="0" w:color="auto"/>
            <w:right w:val="none" w:sz="0" w:space="0" w:color="auto"/>
          </w:divBdr>
        </w:div>
        <w:div w:id="1813785306">
          <w:marLeft w:val="0"/>
          <w:marRight w:val="0"/>
          <w:marTop w:val="0"/>
          <w:marBottom w:val="0"/>
          <w:divBdr>
            <w:top w:val="none" w:sz="0" w:space="0" w:color="auto"/>
            <w:left w:val="none" w:sz="0" w:space="0" w:color="auto"/>
            <w:bottom w:val="none" w:sz="0" w:space="0" w:color="auto"/>
            <w:right w:val="none" w:sz="0" w:space="0" w:color="auto"/>
          </w:divBdr>
        </w:div>
        <w:div w:id="349725200">
          <w:marLeft w:val="0"/>
          <w:marRight w:val="0"/>
          <w:marTop w:val="0"/>
          <w:marBottom w:val="0"/>
          <w:divBdr>
            <w:top w:val="none" w:sz="0" w:space="0" w:color="auto"/>
            <w:left w:val="none" w:sz="0" w:space="0" w:color="auto"/>
            <w:bottom w:val="none" w:sz="0" w:space="0" w:color="auto"/>
            <w:right w:val="none" w:sz="0" w:space="0" w:color="auto"/>
          </w:divBdr>
        </w:div>
        <w:div w:id="536818732">
          <w:marLeft w:val="0"/>
          <w:marRight w:val="0"/>
          <w:marTop w:val="0"/>
          <w:marBottom w:val="0"/>
          <w:divBdr>
            <w:top w:val="none" w:sz="0" w:space="0" w:color="auto"/>
            <w:left w:val="none" w:sz="0" w:space="0" w:color="auto"/>
            <w:bottom w:val="none" w:sz="0" w:space="0" w:color="auto"/>
            <w:right w:val="none" w:sz="0" w:space="0" w:color="auto"/>
          </w:divBdr>
        </w:div>
        <w:div w:id="57292058">
          <w:marLeft w:val="0"/>
          <w:marRight w:val="0"/>
          <w:marTop w:val="0"/>
          <w:marBottom w:val="0"/>
          <w:divBdr>
            <w:top w:val="none" w:sz="0" w:space="0" w:color="auto"/>
            <w:left w:val="none" w:sz="0" w:space="0" w:color="auto"/>
            <w:bottom w:val="none" w:sz="0" w:space="0" w:color="auto"/>
            <w:right w:val="none" w:sz="0" w:space="0" w:color="auto"/>
          </w:divBdr>
        </w:div>
        <w:div w:id="985015326">
          <w:marLeft w:val="0"/>
          <w:marRight w:val="0"/>
          <w:marTop w:val="0"/>
          <w:marBottom w:val="0"/>
          <w:divBdr>
            <w:top w:val="none" w:sz="0" w:space="0" w:color="auto"/>
            <w:left w:val="none" w:sz="0" w:space="0" w:color="auto"/>
            <w:bottom w:val="none" w:sz="0" w:space="0" w:color="auto"/>
            <w:right w:val="none" w:sz="0" w:space="0" w:color="auto"/>
          </w:divBdr>
        </w:div>
        <w:div w:id="908885487">
          <w:marLeft w:val="0"/>
          <w:marRight w:val="0"/>
          <w:marTop w:val="0"/>
          <w:marBottom w:val="0"/>
          <w:divBdr>
            <w:top w:val="none" w:sz="0" w:space="0" w:color="auto"/>
            <w:left w:val="none" w:sz="0" w:space="0" w:color="auto"/>
            <w:bottom w:val="none" w:sz="0" w:space="0" w:color="auto"/>
            <w:right w:val="none" w:sz="0" w:space="0" w:color="auto"/>
          </w:divBdr>
        </w:div>
        <w:div w:id="1985505279">
          <w:marLeft w:val="0"/>
          <w:marRight w:val="0"/>
          <w:marTop w:val="0"/>
          <w:marBottom w:val="0"/>
          <w:divBdr>
            <w:top w:val="none" w:sz="0" w:space="0" w:color="auto"/>
            <w:left w:val="none" w:sz="0" w:space="0" w:color="auto"/>
            <w:bottom w:val="none" w:sz="0" w:space="0" w:color="auto"/>
            <w:right w:val="none" w:sz="0" w:space="0" w:color="auto"/>
          </w:divBdr>
        </w:div>
        <w:div w:id="1469788125">
          <w:marLeft w:val="0"/>
          <w:marRight w:val="0"/>
          <w:marTop w:val="0"/>
          <w:marBottom w:val="0"/>
          <w:divBdr>
            <w:top w:val="none" w:sz="0" w:space="0" w:color="auto"/>
            <w:left w:val="none" w:sz="0" w:space="0" w:color="auto"/>
            <w:bottom w:val="none" w:sz="0" w:space="0" w:color="auto"/>
            <w:right w:val="none" w:sz="0" w:space="0" w:color="auto"/>
          </w:divBdr>
        </w:div>
        <w:div w:id="1391415336">
          <w:marLeft w:val="0"/>
          <w:marRight w:val="0"/>
          <w:marTop w:val="0"/>
          <w:marBottom w:val="0"/>
          <w:divBdr>
            <w:top w:val="none" w:sz="0" w:space="0" w:color="auto"/>
            <w:left w:val="none" w:sz="0" w:space="0" w:color="auto"/>
            <w:bottom w:val="none" w:sz="0" w:space="0" w:color="auto"/>
            <w:right w:val="none" w:sz="0" w:space="0" w:color="auto"/>
          </w:divBdr>
        </w:div>
        <w:div w:id="841942036">
          <w:marLeft w:val="0"/>
          <w:marRight w:val="0"/>
          <w:marTop w:val="0"/>
          <w:marBottom w:val="0"/>
          <w:divBdr>
            <w:top w:val="none" w:sz="0" w:space="0" w:color="auto"/>
            <w:left w:val="none" w:sz="0" w:space="0" w:color="auto"/>
            <w:bottom w:val="none" w:sz="0" w:space="0" w:color="auto"/>
            <w:right w:val="none" w:sz="0" w:space="0" w:color="auto"/>
          </w:divBdr>
        </w:div>
        <w:div w:id="1991055435">
          <w:marLeft w:val="0"/>
          <w:marRight w:val="0"/>
          <w:marTop w:val="0"/>
          <w:marBottom w:val="0"/>
          <w:divBdr>
            <w:top w:val="none" w:sz="0" w:space="0" w:color="auto"/>
            <w:left w:val="none" w:sz="0" w:space="0" w:color="auto"/>
            <w:bottom w:val="none" w:sz="0" w:space="0" w:color="auto"/>
            <w:right w:val="none" w:sz="0" w:space="0" w:color="auto"/>
          </w:divBdr>
        </w:div>
        <w:div w:id="2143648242">
          <w:marLeft w:val="0"/>
          <w:marRight w:val="0"/>
          <w:marTop w:val="0"/>
          <w:marBottom w:val="0"/>
          <w:divBdr>
            <w:top w:val="none" w:sz="0" w:space="0" w:color="auto"/>
            <w:left w:val="none" w:sz="0" w:space="0" w:color="auto"/>
            <w:bottom w:val="none" w:sz="0" w:space="0" w:color="auto"/>
            <w:right w:val="none" w:sz="0" w:space="0" w:color="auto"/>
          </w:divBdr>
        </w:div>
        <w:div w:id="1958681755">
          <w:marLeft w:val="0"/>
          <w:marRight w:val="0"/>
          <w:marTop w:val="0"/>
          <w:marBottom w:val="0"/>
          <w:divBdr>
            <w:top w:val="none" w:sz="0" w:space="0" w:color="auto"/>
            <w:left w:val="none" w:sz="0" w:space="0" w:color="auto"/>
            <w:bottom w:val="none" w:sz="0" w:space="0" w:color="auto"/>
            <w:right w:val="none" w:sz="0" w:space="0" w:color="auto"/>
          </w:divBdr>
        </w:div>
        <w:div w:id="2018001532">
          <w:marLeft w:val="0"/>
          <w:marRight w:val="0"/>
          <w:marTop w:val="0"/>
          <w:marBottom w:val="0"/>
          <w:divBdr>
            <w:top w:val="none" w:sz="0" w:space="0" w:color="auto"/>
            <w:left w:val="none" w:sz="0" w:space="0" w:color="auto"/>
            <w:bottom w:val="none" w:sz="0" w:space="0" w:color="auto"/>
            <w:right w:val="none" w:sz="0" w:space="0" w:color="auto"/>
          </w:divBdr>
        </w:div>
        <w:div w:id="840852628">
          <w:marLeft w:val="0"/>
          <w:marRight w:val="0"/>
          <w:marTop w:val="0"/>
          <w:marBottom w:val="0"/>
          <w:divBdr>
            <w:top w:val="none" w:sz="0" w:space="0" w:color="auto"/>
            <w:left w:val="none" w:sz="0" w:space="0" w:color="auto"/>
            <w:bottom w:val="none" w:sz="0" w:space="0" w:color="auto"/>
            <w:right w:val="none" w:sz="0" w:space="0" w:color="auto"/>
          </w:divBdr>
        </w:div>
        <w:div w:id="918753739">
          <w:marLeft w:val="0"/>
          <w:marRight w:val="0"/>
          <w:marTop w:val="0"/>
          <w:marBottom w:val="0"/>
          <w:divBdr>
            <w:top w:val="none" w:sz="0" w:space="0" w:color="auto"/>
            <w:left w:val="none" w:sz="0" w:space="0" w:color="auto"/>
            <w:bottom w:val="none" w:sz="0" w:space="0" w:color="auto"/>
            <w:right w:val="none" w:sz="0" w:space="0" w:color="auto"/>
          </w:divBdr>
        </w:div>
        <w:div w:id="783158060">
          <w:marLeft w:val="0"/>
          <w:marRight w:val="0"/>
          <w:marTop w:val="0"/>
          <w:marBottom w:val="0"/>
          <w:divBdr>
            <w:top w:val="none" w:sz="0" w:space="0" w:color="auto"/>
            <w:left w:val="none" w:sz="0" w:space="0" w:color="auto"/>
            <w:bottom w:val="none" w:sz="0" w:space="0" w:color="auto"/>
            <w:right w:val="none" w:sz="0" w:space="0" w:color="auto"/>
          </w:divBdr>
        </w:div>
        <w:div w:id="463667635">
          <w:marLeft w:val="0"/>
          <w:marRight w:val="0"/>
          <w:marTop w:val="0"/>
          <w:marBottom w:val="0"/>
          <w:divBdr>
            <w:top w:val="none" w:sz="0" w:space="0" w:color="auto"/>
            <w:left w:val="none" w:sz="0" w:space="0" w:color="auto"/>
            <w:bottom w:val="none" w:sz="0" w:space="0" w:color="auto"/>
            <w:right w:val="none" w:sz="0" w:space="0" w:color="auto"/>
          </w:divBdr>
        </w:div>
        <w:div w:id="1137843520">
          <w:marLeft w:val="0"/>
          <w:marRight w:val="0"/>
          <w:marTop w:val="0"/>
          <w:marBottom w:val="0"/>
          <w:divBdr>
            <w:top w:val="none" w:sz="0" w:space="0" w:color="auto"/>
            <w:left w:val="none" w:sz="0" w:space="0" w:color="auto"/>
            <w:bottom w:val="none" w:sz="0" w:space="0" w:color="auto"/>
            <w:right w:val="none" w:sz="0" w:space="0" w:color="auto"/>
          </w:divBdr>
        </w:div>
        <w:div w:id="1137529532">
          <w:marLeft w:val="0"/>
          <w:marRight w:val="0"/>
          <w:marTop w:val="0"/>
          <w:marBottom w:val="0"/>
          <w:divBdr>
            <w:top w:val="none" w:sz="0" w:space="0" w:color="auto"/>
            <w:left w:val="none" w:sz="0" w:space="0" w:color="auto"/>
            <w:bottom w:val="none" w:sz="0" w:space="0" w:color="auto"/>
            <w:right w:val="none" w:sz="0" w:space="0" w:color="auto"/>
          </w:divBdr>
        </w:div>
        <w:div w:id="556747177">
          <w:marLeft w:val="0"/>
          <w:marRight w:val="0"/>
          <w:marTop w:val="0"/>
          <w:marBottom w:val="0"/>
          <w:divBdr>
            <w:top w:val="none" w:sz="0" w:space="0" w:color="auto"/>
            <w:left w:val="none" w:sz="0" w:space="0" w:color="auto"/>
            <w:bottom w:val="none" w:sz="0" w:space="0" w:color="auto"/>
            <w:right w:val="none" w:sz="0" w:space="0" w:color="auto"/>
          </w:divBdr>
        </w:div>
        <w:div w:id="1820416805">
          <w:marLeft w:val="0"/>
          <w:marRight w:val="0"/>
          <w:marTop w:val="0"/>
          <w:marBottom w:val="0"/>
          <w:divBdr>
            <w:top w:val="none" w:sz="0" w:space="0" w:color="auto"/>
            <w:left w:val="none" w:sz="0" w:space="0" w:color="auto"/>
            <w:bottom w:val="none" w:sz="0" w:space="0" w:color="auto"/>
            <w:right w:val="none" w:sz="0" w:space="0" w:color="auto"/>
          </w:divBdr>
        </w:div>
        <w:div w:id="1191259062">
          <w:marLeft w:val="0"/>
          <w:marRight w:val="0"/>
          <w:marTop w:val="0"/>
          <w:marBottom w:val="0"/>
          <w:divBdr>
            <w:top w:val="none" w:sz="0" w:space="0" w:color="auto"/>
            <w:left w:val="none" w:sz="0" w:space="0" w:color="auto"/>
            <w:bottom w:val="none" w:sz="0" w:space="0" w:color="auto"/>
            <w:right w:val="none" w:sz="0" w:space="0" w:color="auto"/>
          </w:divBdr>
        </w:div>
        <w:div w:id="46422159">
          <w:marLeft w:val="0"/>
          <w:marRight w:val="0"/>
          <w:marTop w:val="0"/>
          <w:marBottom w:val="0"/>
          <w:divBdr>
            <w:top w:val="none" w:sz="0" w:space="0" w:color="auto"/>
            <w:left w:val="none" w:sz="0" w:space="0" w:color="auto"/>
            <w:bottom w:val="none" w:sz="0" w:space="0" w:color="auto"/>
            <w:right w:val="none" w:sz="0" w:space="0" w:color="auto"/>
          </w:divBdr>
        </w:div>
        <w:div w:id="301615945">
          <w:marLeft w:val="0"/>
          <w:marRight w:val="0"/>
          <w:marTop w:val="0"/>
          <w:marBottom w:val="0"/>
          <w:divBdr>
            <w:top w:val="none" w:sz="0" w:space="0" w:color="auto"/>
            <w:left w:val="none" w:sz="0" w:space="0" w:color="auto"/>
            <w:bottom w:val="none" w:sz="0" w:space="0" w:color="auto"/>
            <w:right w:val="none" w:sz="0" w:space="0" w:color="auto"/>
          </w:divBdr>
        </w:div>
        <w:div w:id="1230842584">
          <w:marLeft w:val="0"/>
          <w:marRight w:val="0"/>
          <w:marTop w:val="0"/>
          <w:marBottom w:val="0"/>
          <w:divBdr>
            <w:top w:val="none" w:sz="0" w:space="0" w:color="auto"/>
            <w:left w:val="none" w:sz="0" w:space="0" w:color="auto"/>
            <w:bottom w:val="none" w:sz="0" w:space="0" w:color="auto"/>
            <w:right w:val="none" w:sz="0" w:space="0" w:color="auto"/>
          </w:divBdr>
        </w:div>
        <w:div w:id="744570249">
          <w:marLeft w:val="0"/>
          <w:marRight w:val="0"/>
          <w:marTop w:val="0"/>
          <w:marBottom w:val="0"/>
          <w:divBdr>
            <w:top w:val="none" w:sz="0" w:space="0" w:color="auto"/>
            <w:left w:val="none" w:sz="0" w:space="0" w:color="auto"/>
            <w:bottom w:val="none" w:sz="0" w:space="0" w:color="auto"/>
            <w:right w:val="none" w:sz="0" w:space="0" w:color="auto"/>
          </w:divBdr>
        </w:div>
        <w:div w:id="1194730928">
          <w:marLeft w:val="0"/>
          <w:marRight w:val="0"/>
          <w:marTop w:val="0"/>
          <w:marBottom w:val="0"/>
          <w:divBdr>
            <w:top w:val="none" w:sz="0" w:space="0" w:color="auto"/>
            <w:left w:val="none" w:sz="0" w:space="0" w:color="auto"/>
            <w:bottom w:val="none" w:sz="0" w:space="0" w:color="auto"/>
            <w:right w:val="none" w:sz="0" w:space="0" w:color="auto"/>
          </w:divBdr>
        </w:div>
        <w:div w:id="1722752331">
          <w:marLeft w:val="0"/>
          <w:marRight w:val="0"/>
          <w:marTop w:val="0"/>
          <w:marBottom w:val="0"/>
          <w:divBdr>
            <w:top w:val="none" w:sz="0" w:space="0" w:color="auto"/>
            <w:left w:val="none" w:sz="0" w:space="0" w:color="auto"/>
            <w:bottom w:val="none" w:sz="0" w:space="0" w:color="auto"/>
            <w:right w:val="none" w:sz="0" w:space="0" w:color="auto"/>
          </w:divBdr>
        </w:div>
        <w:div w:id="1632321792">
          <w:marLeft w:val="0"/>
          <w:marRight w:val="0"/>
          <w:marTop w:val="0"/>
          <w:marBottom w:val="0"/>
          <w:divBdr>
            <w:top w:val="none" w:sz="0" w:space="0" w:color="auto"/>
            <w:left w:val="none" w:sz="0" w:space="0" w:color="auto"/>
            <w:bottom w:val="none" w:sz="0" w:space="0" w:color="auto"/>
            <w:right w:val="none" w:sz="0" w:space="0" w:color="auto"/>
          </w:divBdr>
        </w:div>
        <w:div w:id="1099714478">
          <w:marLeft w:val="0"/>
          <w:marRight w:val="0"/>
          <w:marTop w:val="0"/>
          <w:marBottom w:val="0"/>
          <w:divBdr>
            <w:top w:val="none" w:sz="0" w:space="0" w:color="auto"/>
            <w:left w:val="none" w:sz="0" w:space="0" w:color="auto"/>
            <w:bottom w:val="none" w:sz="0" w:space="0" w:color="auto"/>
            <w:right w:val="none" w:sz="0" w:space="0" w:color="auto"/>
          </w:divBdr>
        </w:div>
        <w:div w:id="1663196456">
          <w:marLeft w:val="0"/>
          <w:marRight w:val="0"/>
          <w:marTop w:val="0"/>
          <w:marBottom w:val="0"/>
          <w:divBdr>
            <w:top w:val="none" w:sz="0" w:space="0" w:color="auto"/>
            <w:left w:val="none" w:sz="0" w:space="0" w:color="auto"/>
            <w:bottom w:val="none" w:sz="0" w:space="0" w:color="auto"/>
            <w:right w:val="none" w:sz="0" w:space="0" w:color="auto"/>
          </w:divBdr>
        </w:div>
        <w:div w:id="1623418674">
          <w:marLeft w:val="0"/>
          <w:marRight w:val="0"/>
          <w:marTop w:val="0"/>
          <w:marBottom w:val="0"/>
          <w:divBdr>
            <w:top w:val="none" w:sz="0" w:space="0" w:color="auto"/>
            <w:left w:val="none" w:sz="0" w:space="0" w:color="auto"/>
            <w:bottom w:val="none" w:sz="0" w:space="0" w:color="auto"/>
            <w:right w:val="none" w:sz="0" w:space="0" w:color="auto"/>
          </w:divBdr>
        </w:div>
      </w:divsChild>
    </w:div>
    <w:div w:id="559293566">
      <w:bodyDiv w:val="1"/>
      <w:marLeft w:val="0"/>
      <w:marRight w:val="0"/>
      <w:marTop w:val="0"/>
      <w:marBottom w:val="0"/>
      <w:divBdr>
        <w:top w:val="none" w:sz="0" w:space="0" w:color="auto"/>
        <w:left w:val="none" w:sz="0" w:space="0" w:color="auto"/>
        <w:bottom w:val="none" w:sz="0" w:space="0" w:color="auto"/>
        <w:right w:val="none" w:sz="0" w:space="0" w:color="auto"/>
      </w:divBdr>
    </w:div>
    <w:div w:id="1253585495">
      <w:bodyDiv w:val="1"/>
      <w:marLeft w:val="0"/>
      <w:marRight w:val="0"/>
      <w:marTop w:val="0"/>
      <w:marBottom w:val="0"/>
      <w:divBdr>
        <w:top w:val="none" w:sz="0" w:space="0" w:color="auto"/>
        <w:left w:val="none" w:sz="0" w:space="0" w:color="auto"/>
        <w:bottom w:val="none" w:sz="0" w:space="0" w:color="auto"/>
        <w:right w:val="none" w:sz="0" w:space="0" w:color="auto"/>
      </w:divBdr>
    </w:div>
    <w:div w:id="1519731478">
      <w:bodyDiv w:val="1"/>
      <w:marLeft w:val="0"/>
      <w:marRight w:val="0"/>
      <w:marTop w:val="0"/>
      <w:marBottom w:val="0"/>
      <w:divBdr>
        <w:top w:val="none" w:sz="0" w:space="0" w:color="auto"/>
        <w:left w:val="none" w:sz="0" w:space="0" w:color="auto"/>
        <w:bottom w:val="none" w:sz="0" w:space="0" w:color="auto"/>
        <w:right w:val="none" w:sz="0" w:space="0" w:color="auto"/>
      </w:divBdr>
      <w:divsChild>
        <w:div w:id="1681931137">
          <w:marLeft w:val="0"/>
          <w:marRight w:val="0"/>
          <w:marTop w:val="0"/>
          <w:marBottom w:val="0"/>
          <w:divBdr>
            <w:top w:val="none" w:sz="0" w:space="0" w:color="auto"/>
            <w:left w:val="none" w:sz="0" w:space="0" w:color="auto"/>
            <w:bottom w:val="none" w:sz="0" w:space="0" w:color="auto"/>
            <w:right w:val="none" w:sz="0" w:space="0" w:color="auto"/>
          </w:divBdr>
        </w:div>
        <w:div w:id="1590459364">
          <w:marLeft w:val="0"/>
          <w:marRight w:val="0"/>
          <w:marTop w:val="0"/>
          <w:marBottom w:val="0"/>
          <w:divBdr>
            <w:top w:val="none" w:sz="0" w:space="0" w:color="auto"/>
            <w:left w:val="none" w:sz="0" w:space="0" w:color="auto"/>
            <w:bottom w:val="none" w:sz="0" w:space="0" w:color="auto"/>
            <w:right w:val="none" w:sz="0" w:space="0" w:color="auto"/>
          </w:divBdr>
        </w:div>
        <w:div w:id="254365400">
          <w:marLeft w:val="0"/>
          <w:marRight w:val="0"/>
          <w:marTop w:val="0"/>
          <w:marBottom w:val="0"/>
          <w:divBdr>
            <w:top w:val="none" w:sz="0" w:space="0" w:color="auto"/>
            <w:left w:val="none" w:sz="0" w:space="0" w:color="auto"/>
            <w:bottom w:val="none" w:sz="0" w:space="0" w:color="auto"/>
            <w:right w:val="none" w:sz="0" w:space="0" w:color="auto"/>
          </w:divBdr>
        </w:div>
        <w:div w:id="1164319702">
          <w:marLeft w:val="0"/>
          <w:marRight w:val="0"/>
          <w:marTop w:val="0"/>
          <w:marBottom w:val="0"/>
          <w:divBdr>
            <w:top w:val="none" w:sz="0" w:space="0" w:color="auto"/>
            <w:left w:val="none" w:sz="0" w:space="0" w:color="auto"/>
            <w:bottom w:val="none" w:sz="0" w:space="0" w:color="auto"/>
            <w:right w:val="none" w:sz="0" w:space="0" w:color="auto"/>
          </w:divBdr>
        </w:div>
        <w:div w:id="1786801656">
          <w:marLeft w:val="0"/>
          <w:marRight w:val="0"/>
          <w:marTop w:val="0"/>
          <w:marBottom w:val="0"/>
          <w:divBdr>
            <w:top w:val="none" w:sz="0" w:space="0" w:color="auto"/>
            <w:left w:val="none" w:sz="0" w:space="0" w:color="auto"/>
            <w:bottom w:val="none" w:sz="0" w:space="0" w:color="auto"/>
            <w:right w:val="none" w:sz="0" w:space="0" w:color="auto"/>
          </w:divBdr>
        </w:div>
        <w:div w:id="1850101115">
          <w:marLeft w:val="0"/>
          <w:marRight w:val="0"/>
          <w:marTop w:val="0"/>
          <w:marBottom w:val="0"/>
          <w:divBdr>
            <w:top w:val="none" w:sz="0" w:space="0" w:color="auto"/>
            <w:left w:val="none" w:sz="0" w:space="0" w:color="auto"/>
            <w:bottom w:val="none" w:sz="0" w:space="0" w:color="auto"/>
            <w:right w:val="none" w:sz="0" w:space="0" w:color="auto"/>
          </w:divBdr>
        </w:div>
        <w:div w:id="219245459">
          <w:marLeft w:val="0"/>
          <w:marRight w:val="0"/>
          <w:marTop w:val="0"/>
          <w:marBottom w:val="0"/>
          <w:divBdr>
            <w:top w:val="none" w:sz="0" w:space="0" w:color="auto"/>
            <w:left w:val="none" w:sz="0" w:space="0" w:color="auto"/>
            <w:bottom w:val="none" w:sz="0" w:space="0" w:color="auto"/>
            <w:right w:val="none" w:sz="0" w:space="0" w:color="auto"/>
          </w:divBdr>
        </w:div>
        <w:div w:id="246227649">
          <w:marLeft w:val="0"/>
          <w:marRight w:val="0"/>
          <w:marTop w:val="0"/>
          <w:marBottom w:val="0"/>
          <w:divBdr>
            <w:top w:val="none" w:sz="0" w:space="0" w:color="auto"/>
            <w:left w:val="none" w:sz="0" w:space="0" w:color="auto"/>
            <w:bottom w:val="none" w:sz="0" w:space="0" w:color="auto"/>
            <w:right w:val="none" w:sz="0" w:space="0" w:color="auto"/>
          </w:divBdr>
        </w:div>
        <w:div w:id="1726954174">
          <w:marLeft w:val="0"/>
          <w:marRight w:val="0"/>
          <w:marTop w:val="0"/>
          <w:marBottom w:val="0"/>
          <w:divBdr>
            <w:top w:val="none" w:sz="0" w:space="0" w:color="auto"/>
            <w:left w:val="none" w:sz="0" w:space="0" w:color="auto"/>
            <w:bottom w:val="none" w:sz="0" w:space="0" w:color="auto"/>
            <w:right w:val="none" w:sz="0" w:space="0" w:color="auto"/>
          </w:divBdr>
        </w:div>
        <w:div w:id="493569244">
          <w:marLeft w:val="0"/>
          <w:marRight w:val="0"/>
          <w:marTop w:val="0"/>
          <w:marBottom w:val="0"/>
          <w:divBdr>
            <w:top w:val="none" w:sz="0" w:space="0" w:color="auto"/>
            <w:left w:val="none" w:sz="0" w:space="0" w:color="auto"/>
            <w:bottom w:val="none" w:sz="0" w:space="0" w:color="auto"/>
            <w:right w:val="none" w:sz="0" w:space="0" w:color="auto"/>
          </w:divBdr>
        </w:div>
        <w:div w:id="1490902471">
          <w:marLeft w:val="0"/>
          <w:marRight w:val="0"/>
          <w:marTop w:val="0"/>
          <w:marBottom w:val="0"/>
          <w:divBdr>
            <w:top w:val="none" w:sz="0" w:space="0" w:color="auto"/>
            <w:left w:val="none" w:sz="0" w:space="0" w:color="auto"/>
            <w:bottom w:val="none" w:sz="0" w:space="0" w:color="auto"/>
            <w:right w:val="none" w:sz="0" w:space="0" w:color="auto"/>
          </w:divBdr>
        </w:div>
        <w:div w:id="1188330741">
          <w:marLeft w:val="0"/>
          <w:marRight w:val="0"/>
          <w:marTop w:val="0"/>
          <w:marBottom w:val="0"/>
          <w:divBdr>
            <w:top w:val="none" w:sz="0" w:space="0" w:color="auto"/>
            <w:left w:val="none" w:sz="0" w:space="0" w:color="auto"/>
            <w:bottom w:val="none" w:sz="0" w:space="0" w:color="auto"/>
            <w:right w:val="none" w:sz="0" w:space="0" w:color="auto"/>
          </w:divBdr>
        </w:div>
        <w:div w:id="1853303407">
          <w:marLeft w:val="0"/>
          <w:marRight w:val="0"/>
          <w:marTop w:val="0"/>
          <w:marBottom w:val="0"/>
          <w:divBdr>
            <w:top w:val="none" w:sz="0" w:space="0" w:color="auto"/>
            <w:left w:val="none" w:sz="0" w:space="0" w:color="auto"/>
            <w:bottom w:val="none" w:sz="0" w:space="0" w:color="auto"/>
            <w:right w:val="none" w:sz="0" w:space="0" w:color="auto"/>
          </w:divBdr>
        </w:div>
        <w:div w:id="2146776120">
          <w:marLeft w:val="0"/>
          <w:marRight w:val="0"/>
          <w:marTop w:val="0"/>
          <w:marBottom w:val="0"/>
          <w:divBdr>
            <w:top w:val="none" w:sz="0" w:space="0" w:color="auto"/>
            <w:left w:val="none" w:sz="0" w:space="0" w:color="auto"/>
            <w:bottom w:val="none" w:sz="0" w:space="0" w:color="auto"/>
            <w:right w:val="none" w:sz="0" w:space="0" w:color="auto"/>
          </w:divBdr>
        </w:div>
        <w:div w:id="1408654426">
          <w:marLeft w:val="0"/>
          <w:marRight w:val="0"/>
          <w:marTop w:val="0"/>
          <w:marBottom w:val="0"/>
          <w:divBdr>
            <w:top w:val="none" w:sz="0" w:space="0" w:color="auto"/>
            <w:left w:val="none" w:sz="0" w:space="0" w:color="auto"/>
            <w:bottom w:val="none" w:sz="0" w:space="0" w:color="auto"/>
            <w:right w:val="none" w:sz="0" w:space="0" w:color="auto"/>
          </w:divBdr>
        </w:div>
        <w:div w:id="2067990265">
          <w:marLeft w:val="0"/>
          <w:marRight w:val="0"/>
          <w:marTop w:val="0"/>
          <w:marBottom w:val="0"/>
          <w:divBdr>
            <w:top w:val="none" w:sz="0" w:space="0" w:color="auto"/>
            <w:left w:val="none" w:sz="0" w:space="0" w:color="auto"/>
            <w:bottom w:val="none" w:sz="0" w:space="0" w:color="auto"/>
            <w:right w:val="none" w:sz="0" w:space="0" w:color="auto"/>
          </w:divBdr>
        </w:div>
        <w:div w:id="73359288">
          <w:marLeft w:val="0"/>
          <w:marRight w:val="0"/>
          <w:marTop w:val="0"/>
          <w:marBottom w:val="0"/>
          <w:divBdr>
            <w:top w:val="none" w:sz="0" w:space="0" w:color="auto"/>
            <w:left w:val="none" w:sz="0" w:space="0" w:color="auto"/>
            <w:bottom w:val="none" w:sz="0" w:space="0" w:color="auto"/>
            <w:right w:val="none" w:sz="0" w:space="0" w:color="auto"/>
          </w:divBdr>
        </w:div>
        <w:div w:id="863175601">
          <w:marLeft w:val="0"/>
          <w:marRight w:val="0"/>
          <w:marTop w:val="0"/>
          <w:marBottom w:val="0"/>
          <w:divBdr>
            <w:top w:val="none" w:sz="0" w:space="0" w:color="auto"/>
            <w:left w:val="none" w:sz="0" w:space="0" w:color="auto"/>
            <w:bottom w:val="none" w:sz="0" w:space="0" w:color="auto"/>
            <w:right w:val="none" w:sz="0" w:space="0" w:color="auto"/>
          </w:divBdr>
        </w:div>
        <w:div w:id="854272232">
          <w:marLeft w:val="0"/>
          <w:marRight w:val="0"/>
          <w:marTop w:val="0"/>
          <w:marBottom w:val="0"/>
          <w:divBdr>
            <w:top w:val="none" w:sz="0" w:space="0" w:color="auto"/>
            <w:left w:val="none" w:sz="0" w:space="0" w:color="auto"/>
            <w:bottom w:val="none" w:sz="0" w:space="0" w:color="auto"/>
            <w:right w:val="none" w:sz="0" w:space="0" w:color="auto"/>
          </w:divBdr>
        </w:div>
        <w:div w:id="1714885447">
          <w:marLeft w:val="0"/>
          <w:marRight w:val="0"/>
          <w:marTop w:val="0"/>
          <w:marBottom w:val="0"/>
          <w:divBdr>
            <w:top w:val="none" w:sz="0" w:space="0" w:color="auto"/>
            <w:left w:val="none" w:sz="0" w:space="0" w:color="auto"/>
            <w:bottom w:val="none" w:sz="0" w:space="0" w:color="auto"/>
            <w:right w:val="none" w:sz="0" w:space="0" w:color="auto"/>
          </w:divBdr>
        </w:div>
        <w:div w:id="317542176">
          <w:marLeft w:val="0"/>
          <w:marRight w:val="0"/>
          <w:marTop w:val="0"/>
          <w:marBottom w:val="0"/>
          <w:divBdr>
            <w:top w:val="none" w:sz="0" w:space="0" w:color="auto"/>
            <w:left w:val="none" w:sz="0" w:space="0" w:color="auto"/>
            <w:bottom w:val="none" w:sz="0" w:space="0" w:color="auto"/>
            <w:right w:val="none" w:sz="0" w:space="0" w:color="auto"/>
          </w:divBdr>
        </w:div>
        <w:div w:id="366175647">
          <w:marLeft w:val="0"/>
          <w:marRight w:val="0"/>
          <w:marTop w:val="0"/>
          <w:marBottom w:val="0"/>
          <w:divBdr>
            <w:top w:val="none" w:sz="0" w:space="0" w:color="auto"/>
            <w:left w:val="none" w:sz="0" w:space="0" w:color="auto"/>
            <w:bottom w:val="none" w:sz="0" w:space="0" w:color="auto"/>
            <w:right w:val="none" w:sz="0" w:space="0" w:color="auto"/>
          </w:divBdr>
        </w:div>
        <w:div w:id="986126091">
          <w:marLeft w:val="0"/>
          <w:marRight w:val="0"/>
          <w:marTop w:val="0"/>
          <w:marBottom w:val="0"/>
          <w:divBdr>
            <w:top w:val="none" w:sz="0" w:space="0" w:color="auto"/>
            <w:left w:val="none" w:sz="0" w:space="0" w:color="auto"/>
            <w:bottom w:val="none" w:sz="0" w:space="0" w:color="auto"/>
            <w:right w:val="none" w:sz="0" w:space="0" w:color="auto"/>
          </w:divBdr>
        </w:div>
        <w:div w:id="149374662">
          <w:marLeft w:val="0"/>
          <w:marRight w:val="0"/>
          <w:marTop w:val="0"/>
          <w:marBottom w:val="0"/>
          <w:divBdr>
            <w:top w:val="none" w:sz="0" w:space="0" w:color="auto"/>
            <w:left w:val="none" w:sz="0" w:space="0" w:color="auto"/>
            <w:bottom w:val="none" w:sz="0" w:space="0" w:color="auto"/>
            <w:right w:val="none" w:sz="0" w:space="0" w:color="auto"/>
          </w:divBdr>
        </w:div>
        <w:div w:id="1059400196">
          <w:marLeft w:val="0"/>
          <w:marRight w:val="0"/>
          <w:marTop w:val="0"/>
          <w:marBottom w:val="0"/>
          <w:divBdr>
            <w:top w:val="none" w:sz="0" w:space="0" w:color="auto"/>
            <w:left w:val="none" w:sz="0" w:space="0" w:color="auto"/>
            <w:bottom w:val="none" w:sz="0" w:space="0" w:color="auto"/>
            <w:right w:val="none" w:sz="0" w:space="0" w:color="auto"/>
          </w:divBdr>
        </w:div>
        <w:div w:id="2058774864">
          <w:marLeft w:val="0"/>
          <w:marRight w:val="0"/>
          <w:marTop w:val="0"/>
          <w:marBottom w:val="0"/>
          <w:divBdr>
            <w:top w:val="none" w:sz="0" w:space="0" w:color="auto"/>
            <w:left w:val="none" w:sz="0" w:space="0" w:color="auto"/>
            <w:bottom w:val="none" w:sz="0" w:space="0" w:color="auto"/>
            <w:right w:val="none" w:sz="0" w:space="0" w:color="auto"/>
          </w:divBdr>
        </w:div>
        <w:div w:id="1044523043">
          <w:marLeft w:val="0"/>
          <w:marRight w:val="0"/>
          <w:marTop w:val="0"/>
          <w:marBottom w:val="0"/>
          <w:divBdr>
            <w:top w:val="none" w:sz="0" w:space="0" w:color="auto"/>
            <w:left w:val="none" w:sz="0" w:space="0" w:color="auto"/>
            <w:bottom w:val="none" w:sz="0" w:space="0" w:color="auto"/>
            <w:right w:val="none" w:sz="0" w:space="0" w:color="auto"/>
          </w:divBdr>
        </w:div>
        <w:div w:id="1522233855">
          <w:marLeft w:val="0"/>
          <w:marRight w:val="0"/>
          <w:marTop w:val="0"/>
          <w:marBottom w:val="0"/>
          <w:divBdr>
            <w:top w:val="none" w:sz="0" w:space="0" w:color="auto"/>
            <w:left w:val="none" w:sz="0" w:space="0" w:color="auto"/>
            <w:bottom w:val="none" w:sz="0" w:space="0" w:color="auto"/>
            <w:right w:val="none" w:sz="0" w:space="0" w:color="auto"/>
          </w:divBdr>
        </w:div>
        <w:div w:id="1579048971">
          <w:marLeft w:val="0"/>
          <w:marRight w:val="0"/>
          <w:marTop w:val="0"/>
          <w:marBottom w:val="0"/>
          <w:divBdr>
            <w:top w:val="none" w:sz="0" w:space="0" w:color="auto"/>
            <w:left w:val="none" w:sz="0" w:space="0" w:color="auto"/>
            <w:bottom w:val="none" w:sz="0" w:space="0" w:color="auto"/>
            <w:right w:val="none" w:sz="0" w:space="0" w:color="auto"/>
          </w:divBdr>
        </w:div>
        <w:div w:id="660279666">
          <w:marLeft w:val="0"/>
          <w:marRight w:val="0"/>
          <w:marTop w:val="0"/>
          <w:marBottom w:val="0"/>
          <w:divBdr>
            <w:top w:val="none" w:sz="0" w:space="0" w:color="auto"/>
            <w:left w:val="none" w:sz="0" w:space="0" w:color="auto"/>
            <w:bottom w:val="none" w:sz="0" w:space="0" w:color="auto"/>
            <w:right w:val="none" w:sz="0" w:space="0" w:color="auto"/>
          </w:divBdr>
        </w:div>
        <w:div w:id="1208106452">
          <w:marLeft w:val="0"/>
          <w:marRight w:val="0"/>
          <w:marTop w:val="0"/>
          <w:marBottom w:val="0"/>
          <w:divBdr>
            <w:top w:val="none" w:sz="0" w:space="0" w:color="auto"/>
            <w:left w:val="none" w:sz="0" w:space="0" w:color="auto"/>
            <w:bottom w:val="none" w:sz="0" w:space="0" w:color="auto"/>
            <w:right w:val="none" w:sz="0" w:space="0" w:color="auto"/>
          </w:divBdr>
        </w:div>
        <w:div w:id="350492220">
          <w:marLeft w:val="0"/>
          <w:marRight w:val="0"/>
          <w:marTop w:val="0"/>
          <w:marBottom w:val="0"/>
          <w:divBdr>
            <w:top w:val="none" w:sz="0" w:space="0" w:color="auto"/>
            <w:left w:val="none" w:sz="0" w:space="0" w:color="auto"/>
            <w:bottom w:val="none" w:sz="0" w:space="0" w:color="auto"/>
            <w:right w:val="none" w:sz="0" w:space="0" w:color="auto"/>
          </w:divBdr>
        </w:div>
        <w:div w:id="443889461">
          <w:marLeft w:val="0"/>
          <w:marRight w:val="0"/>
          <w:marTop w:val="0"/>
          <w:marBottom w:val="0"/>
          <w:divBdr>
            <w:top w:val="none" w:sz="0" w:space="0" w:color="auto"/>
            <w:left w:val="none" w:sz="0" w:space="0" w:color="auto"/>
            <w:bottom w:val="none" w:sz="0" w:space="0" w:color="auto"/>
            <w:right w:val="none" w:sz="0" w:space="0" w:color="auto"/>
          </w:divBdr>
        </w:div>
        <w:div w:id="2047440552">
          <w:marLeft w:val="0"/>
          <w:marRight w:val="0"/>
          <w:marTop w:val="0"/>
          <w:marBottom w:val="0"/>
          <w:divBdr>
            <w:top w:val="none" w:sz="0" w:space="0" w:color="auto"/>
            <w:left w:val="none" w:sz="0" w:space="0" w:color="auto"/>
            <w:bottom w:val="none" w:sz="0" w:space="0" w:color="auto"/>
            <w:right w:val="none" w:sz="0" w:space="0" w:color="auto"/>
          </w:divBdr>
        </w:div>
        <w:div w:id="1133909395">
          <w:marLeft w:val="0"/>
          <w:marRight w:val="0"/>
          <w:marTop w:val="0"/>
          <w:marBottom w:val="0"/>
          <w:divBdr>
            <w:top w:val="none" w:sz="0" w:space="0" w:color="auto"/>
            <w:left w:val="none" w:sz="0" w:space="0" w:color="auto"/>
            <w:bottom w:val="none" w:sz="0" w:space="0" w:color="auto"/>
            <w:right w:val="none" w:sz="0" w:space="0" w:color="auto"/>
          </w:divBdr>
        </w:div>
        <w:div w:id="1179582846">
          <w:marLeft w:val="0"/>
          <w:marRight w:val="0"/>
          <w:marTop w:val="0"/>
          <w:marBottom w:val="0"/>
          <w:divBdr>
            <w:top w:val="none" w:sz="0" w:space="0" w:color="auto"/>
            <w:left w:val="none" w:sz="0" w:space="0" w:color="auto"/>
            <w:bottom w:val="none" w:sz="0" w:space="0" w:color="auto"/>
            <w:right w:val="none" w:sz="0" w:space="0" w:color="auto"/>
          </w:divBdr>
        </w:div>
        <w:div w:id="1035422856">
          <w:marLeft w:val="0"/>
          <w:marRight w:val="0"/>
          <w:marTop w:val="0"/>
          <w:marBottom w:val="0"/>
          <w:divBdr>
            <w:top w:val="none" w:sz="0" w:space="0" w:color="auto"/>
            <w:left w:val="none" w:sz="0" w:space="0" w:color="auto"/>
            <w:bottom w:val="none" w:sz="0" w:space="0" w:color="auto"/>
            <w:right w:val="none" w:sz="0" w:space="0" w:color="auto"/>
          </w:divBdr>
        </w:div>
        <w:div w:id="564997504">
          <w:marLeft w:val="0"/>
          <w:marRight w:val="0"/>
          <w:marTop w:val="0"/>
          <w:marBottom w:val="0"/>
          <w:divBdr>
            <w:top w:val="none" w:sz="0" w:space="0" w:color="auto"/>
            <w:left w:val="none" w:sz="0" w:space="0" w:color="auto"/>
            <w:bottom w:val="none" w:sz="0" w:space="0" w:color="auto"/>
            <w:right w:val="none" w:sz="0" w:space="0" w:color="auto"/>
          </w:divBdr>
        </w:div>
        <w:div w:id="378364384">
          <w:marLeft w:val="0"/>
          <w:marRight w:val="0"/>
          <w:marTop w:val="0"/>
          <w:marBottom w:val="0"/>
          <w:divBdr>
            <w:top w:val="none" w:sz="0" w:space="0" w:color="auto"/>
            <w:left w:val="none" w:sz="0" w:space="0" w:color="auto"/>
            <w:bottom w:val="none" w:sz="0" w:space="0" w:color="auto"/>
            <w:right w:val="none" w:sz="0" w:space="0" w:color="auto"/>
          </w:divBdr>
        </w:div>
        <w:div w:id="1825849417">
          <w:marLeft w:val="0"/>
          <w:marRight w:val="0"/>
          <w:marTop w:val="0"/>
          <w:marBottom w:val="0"/>
          <w:divBdr>
            <w:top w:val="none" w:sz="0" w:space="0" w:color="auto"/>
            <w:left w:val="none" w:sz="0" w:space="0" w:color="auto"/>
            <w:bottom w:val="none" w:sz="0" w:space="0" w:color="auto"/>
            <w:right w:val="none" w:sz="0" w:space="0" w:color="auto"/>
          </w:divBdr>
        </w:div>
      </w:divsChild>
    </w:div>
    <w:div w:id="1626037161">
      <w:bodyDiv w:val="1"/>
      <w:marLeft w:val="0"/>
      <w:marRight w:val="0"/>
      <w:marTop w:val="0"/>
      <w:marBottom w:val="0"/>
      <w:divBdr>
        <w:top w:val="none" w:sz="0" w:space="0" w:color="auto"/>
        <w:left w:val="none" w:sz="0" w:space="0" w:color="auto"/>
        <w:bottom w:val="none" w:sz="0" w:space="0" w:color="auto"/>
        <w:right w:val="none" w:sz="0" w:space="0" w:color="auto"/>
      </w:divBdr>
    </w:div>
    <w:div w:id="205160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2888</Words>
  <Characters>16465</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 Hanany</dc:creator>
  <cp:lastModifiedBy>Shaul Hanany</cp:lastModifiedBy>
  <cp:revision>6</cp:revision>
  <cp:lastPrinted>2014-07-31T19:30:00Z</cp:lastPrinted>
  <dcterms:created xsi:type="dcterms:W3CDTF">2014-08-27T13:27:00Z</dcterms:created>
  <dcterms:modified xsi:type="dcterms:W3CDTF">2014-08-28T21:00:00Z</dcterms:modified>
</cp:coreProperties>
</file>